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4B5E" w14:textId="77777777" w:rsidR="0062140B" w:rsidRDefault="0062140B" w:rsidP="00986A70"/>
    <w:p w14:paraId="1A8A4B5F" w14:textId="2B5C4669" w:rsidR="008E4C52" w:rsidRPr="00595060" w:rsidRDefault="00595060" w:rsidP="00595060">
      <w:pPr>
        <w:ind w:left="2160" w:firstLine="720"/>
        <w:rPr>
          <w:rFonts w:ascii="Arial" w:hAnsi="Arial" w:cs="Arial"/>
          <w:b/>
          <w:bCs/>
          <w:sz w:val="20"/>
          <w:szCs w:val="20"/>
        </w:rPr>
      </w:pPr>
      <w:r>
        <w:rPr>
          <w:rFonts w:ascii="Arial" w:hAnsi="Arial" w:cs="Arial"/>
          <w:sz w:val="20"/>
          <w:szCs w:val="20"/>
        </w:rPr>
        <w:t xml:space="preserve">         </w:t>
      </w:r>
      <w:r w:rsidR="00AB796C" w:rsidRPr="00595060">
        <w:rPr>
          <w:rFonts w:ascii="Arial" w:hAnsi="Arial" w:cs="Arial"/>
          <w:b/>
          <w:bCs/>
          <w:sz w:val="20"/>
          <w:szCs w:val="20"/>
        </w:rPr>
        <w:t xml:space="preserve">Schedule </w:t>
      </w:r>
      <w:r w:rsidR="00F9124F" w:rsidRPr="00595060">
        <w:rPr>
          <w:rFonts w:ascii="Arial" w:hAnsi="Arial" w:cs="Arial"/>
          <w:b/>
          <w:bCs/>
          <w:sz w:val="20"/>
          <w:szCs w:val="20"/>
        </w:rPr>
        <w:t>2</w:t>
      </w:r>
    </w:p>
    <w:p w14:paraId="1A8A4B61" w14:textId="77777777" w:rsidR="004D3034" w:rsidRPr="005028F8" w:rsidRDefault="004D3034">
      <w:pPr>
        <w:spacing w:line="240" w:lineRule="atLeast"/>
        <w:jc w:val="center"/>
        <w:rPr>
          <w:rFonts w:ascii="Arial" w:hAnsi="Arial" w:cs="Arial"/>
          <w:sz w:val="20"/>
          <w:szCs w:val="20"/>
        </w:rPr>
      </w:pPr>
    </w:p>
    <w:p w14:paraId="1A8A4B62" w14:textId="0C287023" w:rsidR="008E4C52" w:rsidRPr="005028F8" w:rsidRDefault="00595060" w:rsidP="00595060">
      <w:pPr>
        <w:spacing w:line="240" w:lineRule="atLeast"/>
        <w:rPr>
          <w:rFonts w:ascii="Arial" w:hAnsi="Arial" w:cs="Arial"/>
          <w:b/>
          <w:bCs/>
          <w:sz w:val="20"/>
          <w:szCs w:val="20"/>
        </w:rPr>
      </w:pPr>
      <w:r>
        <w:rPr>
          <w:rFonts w:ascii="Arial" w:hAnsi="Arial" w:cs="Arial"/>
          <w:b/>
          <w:bCs/>
          <w:sz w:val="20"/>
          <w:szCs w:val="20"/>
        </w:rPr>
        <w:t xml:space="preserve">                                                         </w:t>
      </w:r>
      <w:r w:rsidR="00F9124F" w:rsidRPr="005028F8">
        <w:rPr>
          <w:rFonts w:ascii="Arial" w:hAnsi="Arial" w:cs="Arial"/>
          <w:b/>
          <w:bCs/>
          <w:sz w:val="20"/>
          <w:szCs w:val="20"/>
        </w:rPr>
        <w:t>Interconnection</w:t>
      </w:r>
    </w:p>
    <w:p w14:paraId="1A8A4B63" w14:textId="77777777" w:rsidR="008E4C52" w:rsidRPr="005028F8" w:rsidRDefault="008E4C52">
      <w:pPr>
        <w:pStyle w:val="Indent2"/>
        <w:ind w:left="0"/>
        <w:jc w:val="center"/>
        <w:rPr>
          <w:rFonts w:ascii="Arial" w:hAnsi="Arial" w:cs="Arial"/>
          <w:sz w:val="20"/>
          <w:szCs w:val="20"/>
        </w:rPr>
      </w:pPr>
    </w:p>
    <w:p w14:paraId="1A8A4B65" w14:textId="4E26D083" w:rsidR="004D3034" w:rsidRPr="005028F8" w:rsidRDefault="006A29FA" w:rsidP="00A42C01">
      <w:pPr>
        <w:ind w:left="1134" w:hanging="1135"/>
        <w:jc w:val="center"/>
        <w:rPr>
          <w:rFonts w:ascii="Arial" w:hAnsi="Arial" w:cs="Arial"/>
          <w:sz w:val="20"/>
          <w:szCs w:val="20"/>
        </w:rPr>
      </w:pPr>
      <w:r w:rsidRPr="005028F8">
        <w:rPr>
          <w:rFonts w:ascii="Arial" w:hAnsi="Arial" w:cs="Arial"/>
          <w:b/>
          <w:bCs/>
          <w:sz w:val="20"/>
          <w:szCs w:val="20"/>
        </w:rPr>
        <w:t xml:space="preserve"> </w:t>
      </w:r>
    </w:p>
    <w:p w14:paraId="0CC9135E" w14:textId="24286BDF" w:rsidR="00550879" w:rsidRPr="005028F8" w:rsidRDefault="00550879" w:rsidP="00595060">
      <w:pPr>
        <w:pStyle w:val="Heading1"/>
        <w:numPr>
          <w:ilvl w:val="0"/>
          <w:numId w:val="13"/>
        </w:numPr>
      </w:pPr>
      <w:r w:rsidRPr="005028F8">
        <w:t>Introduction</w:t>
      </w:r>
    </w:p>
    <w:p w14:paraId="7E1DF6A5" w14:textId="77777777" w:rsidR="00A42C01" w:rsidRDefault="00A42C01" w:rsidP="00595060">
      <w:pPr>
        <w:rPr>
          <w:rFonts w:ascii="Arial" w:hAnsi="Arial" w:cs="Arial"/>
          <w:sz w:val="20"/>
          <w:szCs w:val="20"/>
        </w:rPr>
      </w:pPr>
    </w:p>
    <w:p w14:paraId="633D7403" w14:textId="421A182B" w:rsidR="00550879" w:rsidRPr="005028F8" w:rsidRDefault="00550879" w:rsidP="00595060">
      <w:pPr>
        <w:rPr>
          <w:rFonts w:ascii="Arial" w:hAnsi="Arial" w:cs="Arial"/>
          <w:sz w:val="20"/>
          <w:szCs w:val="20"/>
        </w:rPr>
      </w:pPr>
      <w:r w:rsidRPr="005028F8">
        <w:rPr>
          <w:rFonts w:ascii="Arial" w:hAnsi="Arial" w:cs="Arial"/>
          <w:sz w:val="20"/>
          <w:szCs w:val="20"/>
        </w:rPr>
        <w:t>The ECAS is the access point for all calls to the Emergency Services originated in Ireland</w:t>
      </w:r>
      <w:r w:rsidR="00AE2291" w:rsidRPr="005028F8">
        <w:rPr>
          <w:rFonts w:ascii="Arial" w:hAnsi="Arial" w:cs="Arial"/>
          <w:sz w:val="20"/>
          <w:szCs w:val="20"/>
        </w:rPr>
        <w:t xml:space="preserve"> and third parties located </w:t>
      </w:r>
      <w:r w:rsidR="00AD7A20" w:rsidRPr="005028F8">
        <w:rPr>
          <w:rFonts w:ascii="Arial" w:hAnsi="Arial" w:cs="Arial"/>
          <w:sz w:val="20"/>
          <w:szCs w:val="20"/>
        </w:rPr>
        <w:t>outside of Ireland who are seeking assistance on behalf of a person located in Ireland.</w:t>
      </w:r>
    </w:p>
    <w:p w14:paraId="3DF4A74B" w14:textId="77777777" w:rsidR="00A42C01" w:rsidRDefault="00A42C01" w:rsidP="00595060">
      <w:pPr>
        <w:rPr>
          <w:rFonts w:ascii="Arial" w:hAnsi="Arial" w:cs="Arial"/>
          <w:sz w:val="20"/>
          <w:szCs w:val="20"/>
        </w:rPr>
      </w:pPr>
    </w:p>
    <w:p w14:paraId="06B6B12F" w14:textId="1240968B" w:rsidR="00F2789B" w:rsidRPr="005028F8" w:rsidRDefault="00BF6FAA" w:rsidP="00595060">
      <w:pPr>
        <w:rPr>
          <w:rFonts w:ascii="Arial" w:hAnsi="Arial" w:cs="Arial"/>
          <w:sz w:val="20"/>
          <w:szCs w:val="20"/>
        </w:rPr>
      </w:pPr>
      <w:r>
        <w:rPr>
          <w:rFonts w:ascii="Arial" w:hAnsi="Arial" w:cs="Arial"/>
          <w:sz w:val="20"/>
          <w:szCs w:val="20"/>
        </w:rPr>
        <w:t>Operators</w:t>
      </w:r>
      <w:r w:rsidR="00F2789B" w:rsidRPr="005028F8">
        <w:rPr>
          <w:rFonts w:ascii="Arial" w:hAnsi="Arial" w:cs="Arial"/>
          <w:sz w:val="20"/>
          <w:szCs w:val="20"/>
        </w:rPr>
        <w:t xml:space="preserve"> have an obligation to ensure that emergency communications originating on their network can be connected to the Emergency Services via the ECAS.</w:t>
      </w:r>
    </w:p>
    <w:p w14:paraId="64D029D3" w14:textId="77777777" w:rsidR="00A42C01" w:rsidRDefault="00A42C01" w:rsidP="00595060">
      <w:pPr>
        <w:rPr>
          <w:rFonts w:ascii="Arial" w:hAnsi="Arial" w:cs="Arial"/>
          <w:sz w:val="20"/>
          <w:szCs w:val="20"/>
        </w:rPr>
      </w:pPr>
    </w:p>
    <w:p w14:paraId="075B9424" w14:textId="785134E8" w:rsidR="00F2789B" w:rsidRDefault="00206221" w:rsidP="00595060">
      <w:pPr>
        <w:rPr>
          <w:rFonts w:ascii="Arial" w:hAnsi="Arial" w:cs="Arial"/>
          <w:sz w:val="20"/>
          <w:szCs w:val="20"/>
        </w:rPr>
      </w:pPr>
      <w:r>
        <w:rPr>
          <w:rFonts w:ascii="Arial" w:hAnsi="Arial" w:cs="Arial"/>
          <w:sz w:val="20"/>
          <w:szCs w:val="20"/>
        </w:rPr>
        <w:t>Operators</w:t>
      </w:r>
      <w:r w:rsidR="00F2789B" w:rsidRPr="005028F8">
        <w:rPr>
          <w:rFonts w:ascii="Arial" w:hAnsi="Arial" w:cs="Arial"/>
          <w:sz w:val="20"/>
          <w:szCs w:val="20"/>
        </w:rPr>
        <w:t xml:space="preserve"> may choose to Interconnect directly with the ECAS or </w:t>
      </w:r>
      <w:r w:rsidR="006229B5" w:rsidRPr="005028F8">
        <w:rPr>
          <w:rFonts w:ascii="Arial" w:hAnsi="Arial" w:cs="Arial"/>
          <w:sz w:val="20"/>
          <w:szCs w:val="20"/>
        </w:rPr>
        <w:t xml:space="preserve">route their emergency calls to the ECAS via another </w:t>
      </w:r>
      <w:r>
        <w:rPr>
          <w:rFonts w:ascii="Arial" w:hAnsi="Arial" w:cs="Arial"/>
          <w:sz w:val="20"/>
          <w:szCs w:val="20"/>
        </w:rPr>
        <w:t>Operator</w:t>
      </w:r>
      <w:r w:rsidR="006229B5" w:rsidRPr="005028F8">
        <w:rPr>
          <w:rFonts w:ascii="Arial" w:hAnsi="Arial" w:cs="Arial"/>
          <w:sz w:val="20"/>
          <w:szCs w:val="20"/>
        </w:rPr>
        <w:t xml:space="preserve"> who is directly interconnected with the ECAS (a “Transit Operator”)</w:t>
      </w:r>
      <w:r>
        <w:rPr>
          <w:rFonts w:ascii="Arial" w:hAnsi="Arial" w:cs="Arial"/>
          <w:sz w:val="20"/>
          <w:szCs w:val="20"/>
        </w:rPr>
        <w:t xml:space="preserve">.  This Schedule 2 describes direct Interconnection between </w:t>
      </w:r>
      <w:r w:rsidR="00C17722">
        <w:rPr>
          <w:rFonts w:ascii="Arial" w:hAnsi="Arial" w:cs="Arial"/>
          <w:sz w:val="20"/>
          <w:szCs w:val="20"/>
        </w:rPr>
        <w:t>Operator and ECAS.</w:t>
      </w:r>
    </w:p>
    <w:p w14:paraId="5C67EF2F" w14:textId="77777777" w:rsidR="008813B1" w:rsidRDefault="008813B1" w:rsidP="00595060">
      <w:pPr>
        <w:rPr>
          <w:rFonts w:ascii="Arial" w:hAnsi="Arial" w:cs="Arial"/>
          <w:sz w:val="20"/>
          <w:szCs w:val="20"/>
        </w:rPr>
      </w:pPr>
    </w:p>
    <w:p w14:paraId="7F329EF8" w14:textId="222B5254" w:rsidR="008813B1" w:rsidRPr="005028F8" w:rsidRDefault="00BD1A1E" w:rsidP="00595060">
      <w:pPr>
        <w:rPr>
          <w:rFonts w:ascii="Arial" w:hAnsi="Arial" w:cs="Arial"/>
          <w:sz w:val="20"/>
          <w:szCs w:val="20"/>
        </w:rPr>
      </w:pPr>
      <w:r>
        <w:rPr>
          <w:rFonts w:ascii="Arial" w:hAnsi="Arial" w:cs="Arial"/>
          <w:sz w:val="20"/>
          <w:szCs w:val="20"/>
        </w:rPr>
        <w:t>References to ECAS as an entity in this Schedule shall mean BT (BT Business Telecoms Ireland Limited).</w:t>
      </w:r>
    </w:p>
    <w:p w14:paraId="4515D359" w14:textId="77777777" w:rsidR="0093321B" w:rsidRDefault="0093321B" w:rsidP="00595060">
      <w:pPr>
        <w:rPr>
          <w:rFonts w:ascii="Arial" w:hAnsi="Arial" w:cs="Arial"/>
          <w:sz w:val="20"/>
          <w:szCs w:val="20"/>
        </w:rPr>
      </w:pPr>
    </w:p>
    <w:p w14:paraId="05C7A53D" w14:textId="3FB48E6F" w:rsidR="002164B5" w:rsidRPr="005028F8" w:rsidRDefault="00EE7BC4" w:rsidP="00595060">
      <w:pPr>
        <w:pStyle w:val="Heading1"/>
        <w:numPr>
          <w:ilvl w:val="0"/>
          <w:numId w:val="13"/>
        </w:numPr>
      </w:pPr>
      <w:r w:rsidRPr="005028F8">
        <w:t>I</w:t>
      </w:r>
      <w:r w:rsidR="00285F8D" w:rsidRPr="005028F8">
        <w:t>nterconnection</w:t>
      </w:r>
    </w:p>
    <w:p w14:paraId="3A856010" w14:textId="77777777" w:rsidR="003E00D4" w:rsidRDefault="003E00D4" w:rsidP="00595060">
      <w:pPr>
        <w:rPr>
          <w:rFonts w:ascii="Arial" w:hAnsi="Arial" w:cs="Arial"/>
          <w:sz w:val="20"/>
          <w:szCs w:val="20"/>
        </w:rPr>
      </w:pPr>
    </w:p>
    <w:p w14:paraId="57E2C909" w14:textId="7DA4592D" w:rsidR="00606A4A" w:rsidRPr="003E00D4" w:rsidRDefault="003E00D4" w:rsidP="00595060">
      <w:pPr>
        <w:ind w:left="360" w:hanging="360"/>
        <w:rPr>
          <w:rFonts w:ascii="Arial" w:hAnsi="Arial" w:cs="Arial"/>
          <w:sz w:val="20"/>
          <w:szCs w:val="20"/>
        </w:rPr>
      </w:pPr>
      <w:r>
        <w:rPr>
          <w:rFonts w:ascii="Arial" w:hAnsi="Arial" w:cs="Arial"/>
          <w:sz w:val="20"/>
          <w:szCs w:val="20"/>
        </w:rPr>
        <w:t>2.1</w:t>
      </w:r>
      <w:r>
        <w:rPr>
          <w:rFonts w:ascii="Arial" w:hAnsi="Arial" w:cs="Arial"/>
          <w:sz w:val="20"/>
          <w:szCs w:val="20"/>
        </w:rPr>
        <w:tab/>
      </w:r>
      <w:r w:rsidR="00B641F7" w:rsidRPr="003E00D4">
        <w:rPr>
          <w:rFonts w:ascii="Arial" w:hAnsi="Arial" w:cs="Arial"/>
          <w:sz w:val="20"/>
          <w:szCs w:val="20"/>
        </w:rPr>
        <w:t>Interconnection is a</w:t>
      </w:r>
      <w:r w:rsidR="00606A4A" w:rsidRPr="003E00D4">
        <w:rPr>
          <w:rFonts w:ascii="Arial" w:hAnsi="Arial" w:cs="Arial"/>
          <w:sz w:val="20"/>
          <w:szCs w:val="20"/>
        </w:rPr>
        <w:t xml:space="preserve"> </w:t>
      </w:r>
      <w:r w:rsidR="00B641F7" w:rsidRPr="003E00D4">
        <w:rPr>
          <w:rFonts w:ascii="Arial" w:hAnsi="Arial" w:cs="Arial"/>
          <w:sz w:val="20"/>
          <w:szCs w:val="20"/>
        </w:rPr>
        <w:t>p</w:t>
      </w:r>
      <w:r w:rsidR="00606A4A" w:rsidRPr="003E00D4">
        <w:rPr>
          <w:rFonts w:ascii="Arial" w:hAnsi="Arial" w:cs="Arial"/>
          <w:sz w:val="20"/>
          <w:szCs w:val="20"/>
        </w:rPr>
        <w:t>eer agreement between multiple Call nodes</w:t>
      </w:r>
      <w:r w:rsidR="00B641F7" w:rsidRPr="003E00D4">
        <w:rPr>
          <w:rFonts w:ascii="Arial" w:hAnsi="Arial" w:cs="Arial"/>
          <w:sz w:val="20"/>
          <w:szCs w:val="20"/>
        </w:rPr>
        <w:t xml:space="preserve"> (SIP)</w:t>
      </w:r>
      <w:r w:rsidR="00026C4B" w:rsidRPr="003E00D4">
        <w:rPr>
          <w:rFonts w:ascii="Arial" w:hAnsi="Arial" w:cs="Arial"/>
          <w:sz w:val="20"/>
          <w:szCs w:val="20"/>
        </w:rPr>
        <w:t xml:space="preserve"> on both </w:t>
      </w:r>
      <w:r w:rsidR="00B641F7" w:rsidRPr="003E00D4">
        <w:rPr>
          <w:rFonts w:ascii="Arial" w:hAnsi="Arial" w:cs="Arial"/>
          <w:sz w:val="20"/>
          <w:szCs w:val="20"/>
        </w:rPr>
        <w:t>parties’</w:t>
      </w:r>
      <w:r w:rsidR="00026C4B" w:rsidRPr="003E00D4">
        <w:rPr>
          <w:rFonts w:ascii="Arial" w:hAnsi="Arial" w:cs="Arial"/>
          <w:sz w:val="20"/>
          <w:szCs w:val="20"/>
        </w:rPr>
        <w:t xml:space="preserve"> networks</w:t>
      </w:r>
      <w:r w:rsidR="00B641F7" w:rsidRPr="003E00D4">
        <w:rPr>
          <w:rFonts w:ascii="Arial" w:hAnsi="Arial" w:cs="Arial"/>
          <w:sz w:val="20"/>
          <w:szCs w:val="20"/>
        </w:rPr>
        <w:t xml:space="preserve"> used to transport </w:t>
      </w:r>
      <w:r w:rsidR="00997A4E" w:rsidRPr="003E00D4">
        <w:rPr>
          <w:rFonts w:ascii="Arial" w:hAnsi="Arial" w:cs="Arial"/>
          <w:sz w:val="20"/>
          <w:szCs w:val="20"/>
        </w:rPr>
        <w:t xml:space="preserve">Emergency calls from the Interconnecting Service provider to the ECAS and </w:t>
      </w:r>
      <w:r w:rsidR="00A56EFE" w:rsidRPr="003E00D4">
        <w:rPr>
          <w:rFonts w:ascii="Arial" w:hAnsi="Arial" w:cs="Arial"/>
          <w:sz w:val="20"/>
          <w:szCs w:val="20"/>
        </w:rPr>
        <w:t xml:space="preserve">as required </w:t>
      </w:r>
      <w:r w:rsidR="00997A4E" w:rsidRPr="003E00D4">
        <w:rPr>
          <w:rFonts w:ascii="Arial" w:hAnsi="Arial" w:cs="Arial"/>
          <w:sz w:val="20"/>
          <w:szCs w:val="20"/>
        </w:rPr>
        <w:t xml:space="preserve">from the </w:t>
      </w:r>
      <w:r w:rsidR="00784474" w:rsidRPr="003E00D4">
        <w:rPr>
          <w:rFonts w:ascii="Arial" w:hAnsi="Arial" w:cs="Arial"/>
          <w:sz w:val="20"/>
          <w:szCs w:val="20"/>
        </w:rPr>
        <w:t>ECAS to the PSTN via the Interconnecting parties voice service.</w:t>
      </w:r>
    </w:p>
    <w:p w14:paraId="1B88E4E6" w14:textId="77777777" w:rsidR="00784474" w:rsidRPr="005028F8" w:rsidRDefault="00784474" w:rsidP="00595060">
      <w:pPr>
        <w:pStyle w:val="ListParagraph"/>
        <w:ind w:left="360"/>
        <w:jc w:val="both"/>
        <w:rPr>
          <w:rFonts w:ascii="Arial" w:hAnsi="Arial" w:cs="Arial"/>
          <w:sz w:val="20"/>
          <w:szCs w:val="20"/>
        </w:rPr>
      </w:pPr>
    </w:p>
    <w:p w14:paraId="1E80E615" w14:textId="37C04BB1" w:rsidR="0093321B" w:rsidRPr="003E00D4" w:rsidRDefault="0093321B" w:rsidP="00595060">
      <w:pPr>
        <w:pStyle w:val="ListParagraph"/>
        <w:numPr>
          <w:ilvl w:val="1"/>
          <w:numId w:val="25"/>
        </w:numPr>
        <w:jc w:val="both"/>
        <w:rPr>
          <w:rFonts w:ascii="Arial" w:hAnsi="Arial" w:cs="Arial"/>
          <w:sz w:val="20"/>
          <w:szCs w:val="20"/>
        </w:rPr>
      </w:pPr>
      <w:r w:rsidRPr="003E00D4">
        <w:rPr>
          <w:rFonts w:ascii="Arial" w:hAnsi="Arial" w:cs="Arial"/>
          <w:sz w:val="20"/>
          <w:szCs w:val="20"/>
        </w:rPr>
        <w:t xml:space="preserve">The ECAS accepts Interconnection from </w:t>
      </w:r>
      <w:r w:rsidR="00C17722" w:rsidRPr="003E00D4">
        <w:rPr>
          <w:rFonts w:ascii="Arial" w:hAnsi="Arial" w:cs="Arial"/>
          <w:sz w:val="20"/>
          <w:szCs w:val="20"/>
        </w:rPr>
        <w:t>Operator</w:t>
      </w:r>
      <w:r w:rsidRPr="003E00D4">
        <w:rPr>
          <w:rFonts w:ascii="Arial" w:hAnsi="Arial" w:cs="Arial"/>
          <w:sz w:val="20"/>
          <w:szCs w:val="20"/>
        </w:rPr>
        <w:t xml:space="preserve"> </w:t>
      </w:r>
      <w:r w:rsidR="00663B09" w:rsidRPr="003E00D4">
        <w:rPr>
          <w:rFonts w:ascii="Arial" w:hAnsi="Arial" w:cs="Arial"/>
          <w:sz w:val="20"/>
          <w:szCs w:val="20"/>
        </w:rPr>
        <w:t xml:space="preserve">based </w:t>
      </w:r>
      <w:r w:rsidR="00FE577E" w:rsidRPr="003E00D4">
        <w:rPr>
          <w:rFonts w:ascii="Arial" w:hAnsi="Arial" w:cs="Arial"/>
          <w:sz w:val="20"/>
          <w:szCs w:val="20"/>
        </w:rPr>
        <w:t>on</w:t>
      </w:r>
      <w:r w:rsidR="00663B09" w:rsidRPr="003E00D4">
        <w:rPr>
          <w:rFonts w:ascii="Arial" w:hAnsi="Arial" w:cs="Arial"/>
          <w:sz w:val="20"/>
          <w:szCs w:val="20"/>
        </w:rPr>
        <w:t xml:space="preserve"> SIP only.</w:t>
      </w:r>
      <w:r w:rsidR="00961EA5">
        <w:rPr>
          <w:rFonts w:ascii="Arial" w:hAnsi="Arial" w:cs="Arial"/>
          <w:sz w:val="20"/>
          <w:szCs w:val="20"/>
        </w:rPr>
        <w:t xml:space="preserve"> </w:t>
      </w:r>
      <w:r w:rsidR="00EA7B75">
        <w:rPr>
          <w:rFonts w:ascii="Arial" w:hAnsi="Arial" w:cs="Arial"/>
          <w:sz w:val="20"/>
          <w:szCs w:val="20"/>
        </w:rPr>
        <w:t>Existing</w:t>
      </w:r>
      <w:r w:rsidR="00961EA5">
        <w:rPr>
          <w:rFonts w:ascii="Arial" w:hAnsi="Arial" w:cs="Arial"/>
          <w:sz w:val="20"/>
          <w:szCs w:val="20"/>
        </w:rPr>
        <w:t xml:space="preserve"> legacy TDM based interconnects between operator and ECAS will be supported and maintained until such time as the Operator determines they are no longer required and can be decommissioned.</w:t>
      </w:r>
    </w:p>
    <w:p w14:paraId="12EE4200" w14:textId="77777777" w:rsidR="00C17722" w:rsidRDefault="00C17722" w:rsidP="00595060">
      <w:pPr>
        <w:pStyle w:val="ListParagraph"/>
        <w:ind w:left="792"/>
        <w:jc w:val="both"/>
        <w:rPr>
          <w:rFonts w:ascii="Arial" w:hAnsi="Arial" w:cs="Arial"/>
          <w:sz w:val="20"/>
          <w:szCs w:val="20"/>
        </w:rPr>
      </w:pPr>
    </w:p>
    <w:p w14:paraId="099D3B20" w14:textId="48C4C89E" w:rsidR="00047B94" w:rsidRPr="003E00D4" w:rsidRDefault="00361848" w:rsidP="00595060">
      <w:pPr>
        <w:pStyle w:val="ListParagraph"/>
        <w:numPr>
          <w:ilvl w:val="1"/>
          <w:numId w:val="25"/>
        </w:numPr>
        <w:jc w:val="both"/>
        <w:rPr>
          <w:rFonts w:ascii="Arial" w:hAnsi="Arial" w:cs="Arial"/>
          <w:sz w:val="20"/>
          <w:szCs w:val="20"/>
        </w:rPr>
      </w:pPr>
      <w:r w:rsidRPr="003E00D4">
        <w:rPr>
          <w:rFonts w:ascii="Arial" w:hAnsi="Arial" w:cs="Arial"/>
          <w:sz w:val="20"/>
          <w:szCs w:val="20"/>
        </w:rPr>
        <w:t xml:space="preserve">While the primary purpose of the Interconnection between the </w:t>
      </w:r>
      <w:r w:rsidR="00745EB6">
        <w:rPr>
          <w:rFonts w:ascii="Arial" w:hAnsi="Arial" w:cs="Arial"/>
          <w:sz w:val="20"/>
          <w:szCs w:val="20"/>
        </w:rPr>
        <w:t>O</w:t>
      </w:r>
      <w:r w:rsidR="007E64F6" w:rsidRPr="003E00D4">
        <w:rPr>
          <w:rFonts w:ascii="Arial" w:hAnsi="Arial" w:cs="Arial"/>
          <w:sz w:val="20"/>
          <w:szCs w:val="20"/>
        </w:rPr>
        <w:t>perator</w:t>
      </w:r>
      <w:r w:rsidRPr="003E00D4">
        <w:rPr>
          <w:rFonts w:ascii="Arial" w:hAnsi="Arial" w:cs="Arial"/>
          <w:sz w:val="20"/>
          <w:szCs w:val="20"/>
        </w:rPr>
        <w:t xml:space="preserve"> and the ECAS is for the transport of Emergency Communications </w:t>
      </w:r>
      <w:r w:rsidR="00394A23" w:rsidRPr="003E00D4">
        <w:rPr>
          <w:rFonts w:ascii="Arial" w:hAnsi="Arial" w:cs="Arial"/>
          <w:sz w:val="20"/>
          <w:szCs w:val="20"/>
        </w:rPr>
        <w:t xml:space="preserve">to the ECAS, other communication </w:t>
      </w:r>
      <w:r w:rsidR="007E64F6" w:rsidRPr="003E00D4">
        <w:rPr>
          <w:rFonts w:ascii="Arial" w:hAnsi="Arial" w:cs="Arial"/>
          <w:sz w:val="20"/>
          <w:szCs w:val="20"/>
        </w:rPr>
        <w:t>t</w:t>
      </w:r>
      <w:r w:rsidR="00394A23" w:rsidRPr="003E00D4">
        <w:rPr>
          <w:rFonts w:ascii="Arial" w:hAnsi="Arial" w:cs="Arial"/>
          <w:sz w:val="20"/>
          <w:szCs w:val="20"/>
        </w:rPr>
        <w:t>ypes may also be transported on these Interconnects.</w:t>
      </w:r>
    </w:p>
    <w:p w14:paraId="6B6EDCB9" w14:textId="77777777" w:rsidR="007E64F6" w:rsidRDefault="007E64F6" w:rsidP="00595060">
      <w:pPr>
        <w:pStyle w:val="ListParagraph"/>
        <w:ind w:left="792"/>
        <w:jc w:val="both"/>
        <w:rPr>
          <w:rFonts w:ascii="Arial" w:hAnsi="Arial" w:cs="Arial"/>
          <w:sz w:val="20"/>
          <w:szCs w:val="20"/>
        </w:rPr>
      </w:pPr>
    </w:p>
    <w:p w14:paraId="3DCC6FB1" w14:textId="77777777" w:rsidR="008813B1" w:rsidRDefault="00AB05DC" w:rsidP="00595060">
      <w:pPr>
        <w:pStyle w:val="ListParagraph"/>
        <w:numPr>
          <w:ilvl w:val="1"/>
          <w:numId w:val="25"/>
        </w:numPr>
        <w:jc w:val="both"/>
        <w:rPr>
          <w:rFonts w:ascii="Arial" w:hAnsi="Arial" w:cs="Arial"/>
          <w:sz w:val="20"/>
          <w:szCs w:val="20"/>
        </w:rPr>
      </w:pPr>
      <w:r w:rsidRPr="008813B1">
        <w:rPr>
          <w:rFonts w:ascii="Arial" w:hAnsi="Arial" w:cs="Arial"/>
          <w:sz w:val="20"/>
          <w:szCs w:val="20"/>
        </w:rPr>
        <w:t xml:space="preserve">While </w:t>
      </w:r>
      <w:r w:rsidR="00C506FB" w:rsidRPr="008813B1">
        <w:rPr>
          <w:rFonts w:ascii="Arial" w:hAnsi="Arial" w:cs="Arial"/>
          <w:sz w:val="20"/>
          <w:szCs w:val="20"/>
        </w:rPr>
        <w:t>most</w:t>
      </w:r>
      <w:r w:rsidRPr="008813B1">
        <w:rPr>
          <w:rFonts w:ascii="Arial" w:hAnsi="Arial" w:cs="Arial"/>
          <w:sz w:val="20"/>
          <w:szCs w:val="20"/>
        </w:rPr>
        <w:t xml:space="preserve"> Emergency Communications routed to the ECAS are </w:t>
      </w:r>
      <w:r w:rsidR="00493458" w:rsidRPr="008813B1">
        <w:rPr>
          <w:rFonts w:ascii="Arial" w:hAnsi="Arial" w:cs="Arial"/>
          <w:sz w:val="20"/>
          <w:szCs w:val="20"/>
        </w:rPr>
        <w:t xml:space="preserve">addressed and identified using an agreed Emergency Calling code (112 or 999) or </w:t>
      </w:r>
      <w:r w:rsidR="007E64F6" w:rsidRPr="008813B1">
        <w:rPr>
          <w:rFonts w:ascii="Arial" w:hAnsi="Arial" w:cs="Arial"/>
          <w:sz w:val="20"/>
          <w:szCs w:val="20"/>
        </w:rPr>
        <w:t>a</w:t>
      </w:r>
      <w:r w:rsidR="008E090C" w:rsidRPr="008813B1">
        <w:rPr>
          <w:rFonts w:ascii="Arial" w:hAnsi="Arial" w:cs="Arial"/>
          <w:sz w:val="20"/>
          <w:szCs w:val="20"/>
        </w:rPr>
        <w:t>n appropriate URN as described in relevant industry standards</w:t>
      </w:r>
      <w:r w:rsidR="008813B1" w:rsidRPr="008813B1">
        <w:rPr>
          <w:rFonts w:ascii="Arial" w:hAnsi="Arial" w:cs="Arial"/>
          <w:sz w:val="20"/>
          <w:szCs w:val="20"/>
        </w:rPr>
        <w:t xml:space="preserve">, </w:t>
      </w:r>
      <w:r w:rsidR="00581B00" w:rsidRPr="008813B1">
        <w:rPr>
          <w:rFonts w:ascii="Arial" w:hAnsi="Arial" w:cs="Arial"/>
          <w:sz w:val="20"/>
          <w:szCs w:val="20"/>
        </w:rPr>
        <w:t xml:space="preserve">ECAS also receives Emergency Communications from other parties </w:t>
      </w:r>
      <w:r w:rsidR="00502413" w:rsidRPr="008813B1">
        <w:rPr>
          <w:rFonts w:ascii="Arial" w:hAnsi="Arial" w:cs="Arial"/>
          <w:sz w:val="20"/>
          <w:szCs w:val="20"/>
        </w:rPr>
        <w:t xml:space="preserve">addressed to E.164 numbers (long numbers) assigned to the ECAS Service. </w:t>
      </w:r>
    </w:p>
    <w:p w14:paraId="66E5A055" w14:textId="77777777" w:rsidR="008813B1" w:rsidRPr="008813B1" w:rsidRDefault="008813B1" w:rsidP="00595060">
      <w:pPr>
        <w:pStyle w:val="ListParagraph"/>
        <w:jc w:val="both"/>
        <w:rPr>
          <w:rFonts w:ascii="Arial" w:hAnsi="Arial" w:cs="Arial"/>
          <w:sz w:val="20"/>
          <w:szCs w:val="20"/>
        </w:rPr>
      </w:pPr>
    </w:p>
    <w:p w14:paraId="155BF51A" w14:textId="070DF714" w:rsidR="00D46760" w:rsidRPr="008813B1" w:rsidRDefault="00502413" w:rsidP="00595060">
      <w:pPr>
        <w:pStyle w:val="ListParagraph"/>
        <w:ind w:left="360"/>
        <w:jc w:val="both"/>
        <w:rPr>
          <w:rFonts w:ascii="Arial" w:hAnsi="Arial" w:cs="Arial"/>
          <w:sz w:val="20"/>
          <w:szCs w:val="20"/>
        </w:rPr>
      </w:pPr>
      <w:r w:rsidRPr="008813B1">
        <w:rPr>
          <w:rFonts w:ascii="Arial" w:hAnsi="Arial" w:cs="Arial"/>
          <w:sz w:val="20"/>
          <w:szCs w:val="20"/>
        </w:rPr>
        <w:t xml:space="preserve">Such calls should also be considered emergency communications </w:t>
      </w:r>
      <w:r w:rsidR="00052810" w:rsidRPr="008813B1">
        <w:rPr>
          <w:rFonts w:ascii="Arial" w:hAnsi="Arial" w:cs="Arial"/>
          <w:sz w:val="20"/>
          <w:szCs w:val="20"/>
        </w:rPr>
        <w:t>for the purposes of this agreement however it is acknowledged that from a communications standards perspective these calls are treated as normal communications</w:t>
      </w:r>
      <w:r w:rsidR="00D46760" w:rsidRPr="008813B1">
        <w:rPr>
          <w:rFonts w:ascii="Arial" w:hAnsi="Arial" w:cs="Arial"/>
          <w:sz w:val="20"/>
          <w:szCs w:val="20"/>
        </w:rPr>
        <w:t>.</w:t>
      </w:r>
    </w:p>
    <w:p w14:paraId="3CD8C563" w14:textId="77777777" w:rsidR="00EB1E55" w:rsidRDefault="00EB1E55" w:rsidP="00595060">
      <w:pPr>
        <w:rPr>
          <w:rFonts w:ascii="Arial" w:hAnsi="Arial" w:cs="Arial"/>
          <w:sz w:val="20"/>
          <w:szCs w:val="20"/>
        </w:rPr>
      </w:pPr>
    </w:p>
    <w:p w14:paraId="2BECF7F1" w14:textId="21A910AE" w:rsidR="00AB05DC" w:rsidRPr="005028F8" w:rsidRDefault="00EB1E55" w:rsidP="00595060">
      <w:pPr>
        <w:ind w:left="360" w:hanging="360"/>
        <w:rPr>
          <w:rFonts w:ascii="Arial" w:hAnsi="Arial" w:cs="Arial"/>
          <w:sz w:val="20"/>
          <w:szCs w:val="20"/>
        </w:rPr>
      </w:pPr>
      <w:r>
        <w:rPr>
          <w:rFonts w:ascii="Arial" w:hAnsi="Arial" w:cs="Arial"/>
          <w:sz w:val="20"/>
          <w:szCs w:val="20"/>
        </w:rPr>
        <w:t>2.</w:t>
      </w:r>
      <w:r w:rsidR="008813B1">
        <w:rPr>
          <w:rFonts w:ascii="Arial" w:hAnsi="Arial" w:cs="Arial"/>
          <w:sz w:val="20"/>
          <w:szCs w:val="20"/>
        </w:rPr>
        <w:t>5</w:t>
      </w:r>
      <w:r>
        <w:rPr>
          <w:rFonts w:ascii="Arial" w:hAnsi="Arial" w:cs="Arial"/>
          <w:sz w:val="20"/>
          <w:szCs w:val="20"/>
        </w:rPr>
        <w:tab/>
      </w:r>
      <w:r w:rsidR="00D46760" w:rsidRPr="005028F8">
        <w:rPr>
          <w:rFonts w:ascii="Arial" w:hAnsi="Arial" w:cs="Arial"/>
          <w:sz w:val="20"/>
          <w:szCs w:val="20"/>
        </w:rPr>
        <w:t xml:space="preserve">ECAS may also utilise the provided Interconnection for the receipt of </w:t>
      </w:r>
      <w:r w:rsidR="00677504" w:rsidRPr="005028F8">
        <w:rPr>
          <w:rFonts w:ascii="Arial" w:hAnsi="Arial" w:cs="Arial"/>
          <w:sz w:val="20"/>
          <w:szCs w:val="20"/>
        </w:rPr>
        <w:t>g</w:t>
      </w:r>
      <w:r w:rsidR="00D46760" w:rsidRPr="005028F8">
        <w:rPr>
          <w:rFonts w:ascii="Arial" w:hAnsi="Arial" w:cs="Arial"/>
          <w:sz w:val="20"/>
          <w:szCs w:val="20"/>
        </w:rPr>
        <w:t>eneral back</w:t>
      </w:r>
      <w:r w:rsidR="0071742D">
        <w:rPr>
          <w:rFonts w:ascii="Arial" w:hAnsi="Arial" w:cs="Arial"/>
          <w:sz w:val="20"/>
          <w:szCs w:val="20"/>
        </w:rPr>
        <w:t>-</w:t>
      </w:r>
      <w:r w:rsidR="00D46760" w:rsidRPr="005028F8">
        <w:rPr>
          <w:rFonts w:ascii="Arial" w:hAnsi="Arial" w:cs="Arial"/>
          <w:sz w:val="20"/>
          <w:szCs w:val="20"/>
        </w:rPr>
        <w:t>office calls</w:t>
      </w:r>
      <w:r w:rsidR="004C14F6" w:rsidRPr="005028F8">
        <w:rPr>
          <w:rFonts w:ascii="Arial" w:hAnsi="Arial" w:cs="Arial"/>
          <w:sz w:val="20"/>
          <w:szCs w:val="20"/>
        </w:rPr>
        <w:t xml:space="preserve"> required for the day to day running of the service. Such calls will include calls from the Emergency Service control rooms </w:t>
      </w:r>
      <w:r w:rsidR="00934520" w:rsidRPr="005028F8">
        <w:rPr>
          <w:rFonts w:ascii="Arial" w:hAnsi="Arial" w:cs="Arial"/>
          <w:sz w:val="20"/>
          <w:szCs w:val="20"/>
        </w:rPr>
        <w:t xml:space="preserve">for operational reasons and other calls associated with the running of the service. While not Emergency communications, these calls and the availability of the inbound and outbound calling services should be treated </w:t>
      </w:r>
      <w:r w:rsidR="007C127F" w:rsidRPr="005028F8">
        <w:rPr>
          <w:rFonts w:ascii="Arial" w:hAnsi="Arial" w:cs="Arial"/>
          <w:sz w:val="20"/>
          <w:szCs w:val="20"/>
        </w:rPr>
        <w:t>as</w:t>
      </w:r>
      <w:r w:rsidR="00934520" w:rsidRPr="005028F8">
        <w:rPr>
          <w:rFonts w:ascii="Arial" w:hAnsi="Arial" w:cs="Arial"/>
          <w:sz w:val="20"/>
          <w:szCs w:val="20"/>
        </w:rPr>
        <w:t xml:space="preserve"> critical services</w:t>
      </w:r>
      <w:r w:rsidR="00052810" w:rsidRPr="005028F8">
        <w:rPr>
          <w:rFonts w:ascii="Arial" w:hAnsi="Arial" w:cs="Arial"/>
          <w:sz w:val="20"/>
          <w:szCs w:val="20"/>
        </w:rPr>
        <w:t>.</w:t>
      </w:r>
    </w:p>
    <w:p w14:paraId="4B79218A" w14:textId="77777777" w:rsidR="00EB1E55" w:rsidRDefault="00EB1E55" w:rsidP="00595060">
      <w:pPr>
        <w:pStyle w:val="ListParagraph"/>
        <w:ind w:left="360"/>
        <w:jc w:val="both"/>
        <w:rPr>
          <w:rFonts w:ascii="Arial" w:hAnsi="Arial" w:cs="Arial"/>
          <w:sz w:val="20"/>
          <w:szCs w:val="20"/>
        </w:rPr>
      </w:pPr>
    </w:p>
    <w:p w14:paraId="2B31286D" w14:textId="01A5AA0B" w:rsidR="00EE7BC4" w:rsidRPr="00EB1E55" w:rsidRDefault="00EE7BC4" w:rsidP="00595060">
      <w:pPr>
        <w:pStyle w:val="ListParagraph"/>
        <w:numPr>
          <w:ilvl w:val="1"/>
          <w:numId w:val="26"/>
        </w:numPr>
        <w:jc w:val="both"/>
        <w:rPr>
          <w:rFonts w:ascii="Arial" w:hAnsi="Arial" w:cs="Arial"/>
          <w:sz w:val="20"/>
          <w:szCs w:val="20"/>
        </w:rPr>
      </w:pPr>
      <w:r w:rsidRPr="00EB1E55">
        <w:rPr>
          <w:rFonts w:ascii="Arial" w:hAnsi="Arial" w:cs="Arial"/>
          <w:sz w:val="20"/>
          <w:szCs w:val="20"/>
        </w:rPr>
        <w:t>Call Direction</w:t>
      </w:r>
      <w:r w:rsidR="000365AE" w:rsidRPr="00EB1E55">
        <w:rPr>
          <w:rFonts w:ascii="Arial" w:hAnsi="Arial" w:cs="Arial"/>
          <w:sz w:val="20"/>
          <w:szCs w:val="20"/>
        </w:rPr>
        <w:t>.</w:t>
      </w:r>
      <w:r w:rsidR="002D3D1B" w:rsidRPr="00EB1E55">
        <w:rPr>
          <w:rFonts w:ascii="Arial" w:hAnsi="Arial" w:cs="Arial"/>
          <w:sz w:val="20"/>
          <w:szCs w:val="20"/>
        </w:rPr>
        <w:t xml:space="preserve"> The provided Interconnection </w:t>
      </w:r>
      <w:r w:rsidR="00B57F53" w:rsidRPr="00EB1E55">
        <w:rPr>
          <w:rFonts w:ascii="Arial" w:hAnsi="Arial" w:cs="Arial"/>
          <w:sz w:val="20"/>
          <w:szCs w:val="20"/>
        </w:rPr>
        <w:t>may</w:t>
      </w:r>
      <w:r w:rsidR="002D3D1B" w:rsidRPr="00EB1E55">
        <w:rPr>
          <w:rFonts w:ascii="Arial" w:hAnsi="Arial" w:cs="Arial"/>
          <w:sz w:val="20"/>
          <w:szCs w:val="20"/>
        </w:rPr>
        <w:t xml:space="preserve"> support </w:t>
      </w:r>
      <w:r w:rsidR="003077B4" w:rsidRPr="00EB1E55">
        <w:rPr>
          <w:rFonts w:ascii="Arial" w:hAnsi="Arial" w:cs="Arial"/>
          <w:sz w:val="20"/>
          <w:szCs w:val="20"/>
        </w:rPr>
        <w:t xml:space="preserve">Inbound to the ECAS only or </w:t>
      </w:r>
      <w:r w:rsidR="002D3D1B" w:rsidRPr="00EB1E55">
        <w:rPr>
          <w:rFonts w:ascii="Arial" w:hAnsi="Arial" w:cs="Arial"/>
          <w:sz w:val="20"/>
          <w:szCs w:val="20"/>
        </w:rPr>
        <w:t xml:space="preserve">both Inbound </w:t>
      </w:r>
      <w:r w:rsidR="00E54B39" w:rsidRPr="00EB1E55">
        <w:rPr>
          <w:rFonts w:ascii="Arial" w:hAnsi="Arial" w:cs="Arial"/>
          <w:sz w:val="20"/>
          <w:szCs w:val="20"/>
        </w:rPr>
        <w:t xml:space="preserve">(to the ECAS) </w:t>
      </w:r>
      <w:r w:rsidR="002D3D1B" w:rsidRPr="00EB1E55">
        <w:rPr>
          <w:rFonts w:ascii="Arial" w:hAnsi="Arial" w:cs="Arial"/>
          <w:sz w:val="20"/>
          <w:szCs w:val="20"/>
        </w:rPr>
        <w:t xml:space="preserve">Emergency </w:t>
      </w:r>
      <w:r w:rsidR="00E54B39" w:rsidRPr="00EB1E55">
        <w:rPr>
          <w:rFonts w:ascii="Arial" w:hAnsi="Arial" w:cs="Arial"/>
          <w:sz w:val="20"/>
          <w:szCs w:val="20"/>
        </w:rPr>
        <w:t>and other communications as well as outbound calls (from the ECAS)</w:t>
      </w:r>
      <w:r w:rsidR="000A3640" w:rsidRPr="00EB1E55">
        <w:rPr>
          <w:rFonts w:ascii="Arial" w:hAnsi="Arial" w:cs="Arial"/>
          <w:sz w:val="20"/>
          <w:szCs w:val="20"/>
        </w:rPr>
        <w:t>. The designed traffic flow and call routing capabilities will be detailed and agreed between the parties in the Network plan</w:t>
      </w:r>
      <w:r w:rsidR="007C34F9" w:rsidRPr="00EB1E55">
        <w:rPr>
          <w:rFonts w:ascii="Arial" w:hAnsi="Arial" w:cs="Arial"/>
          <w:sz w:val="20"/>
          <w:szCs w:val="20"/>
        </w:rPr>
        <w:t>.</w:t>
      </w:r>
    </w:p>
    <w:p w14:paraId="00655C47" w14:textId="1F75A51A" w:rsidR="002D3D1B" w:rsidRPr="005028F8" w:rsidRDefault="002D3D1B" w:rsidP="00595060">
      <w:pPr>
        <w:pStyle w:val="ListParagraph"/>
        <w:ind w:left="792"/>
        <w:jc w:val="both"/>
        <w:rPr>
          <w:rFonts w:ascii="Arial" w:hAnsi="Arial" w:cs="Arial"/>
          <w:sz w:val="20"/>
          <w:szCs w:val="20"/>
        </w:rPr>
      </w:pPr>
    </w:p>
    <w:p w14:paraId="15FF4DA4" w14:textId="74AE3DDD" w:rsidR="004C4493" w:rsidRPr="005028F8" w:rsidRDefault="004C4493" w:rsidP="00595060">
      <w:pPr>
        <w:rPr>
          <w:rFonts w:ascii="Arial" w:hAnsi="Arial" w:cs="Arial"/>
          <w:sz w:val="20"/>
          <w:szCs w:val="20"/>
        </w:rPr>
      </w:pPr>
    </w:p>
    <w:p w14:paraId="4F2ED783" w14:textId="3D9F83FD" w:rsidR="002C3578" w:rsidRPr="005028F8" w:rsidRDefault="001D6D4C" w:rsidP="00595060">
      <w:pPr>
        <w:pStyle w:val="Heading1"/>
        <w:numPr>
          <w:ilvl w:val="0"/>
          <w:numId w:val="13"/>
        </w:numPr>
      </w:pPr>
      <w:r w:rsidRPr="005028F8">
        <w:t>Roles and responsibilities</w:t>
      </w:r>
    </w:p>
    <w:p w14:paraId="141CB6DD" w14:textId="77777777" w:rsidR="00D83192" w:rsidRDefault="00D83192" w:rsidP="00595060">
      <w:pPr>
        <w:pStyle w:val="ListParagraph"/>
        <w:ind w:left="792"/>
        <w:jc w:val="both"/>
        <w:rPr>
          <w:rFonts w:ascii="Arial" w:hAnsi="Arial" w:cs="Arial"/>
          <w:sz w:val="20"/>
          <w:szCs w:val="20"/>
        </w:rPr>
      </w:pPr>
    </w:p>
    <w:p w14:paraId="7824B135" w14:textId="5C5444CC" w:rsidR="001D6D4C" w:rsidRPr="005028F8" w:rsidRDefault="007C34F9" w:rsidP="00595060">
      <w:pPr>
        <w:pStyle w:val="ListParagraph"/>
        <w:numPr>
          <w:ilvl w:val="1"/>
          <w:numId w:val="13"/>
        </w:numPr>
        <w:ind w:left="426" w:hanging="426"/>
        <w:jc w:val="both"/>
        <w:rPr>
          <w:rFonts w:ascii="Arial" w:hAnsi="Arial" w:cs="Arial"/>
          <w:sz w:val="20"/>
          <w:szCs w:val="20"/>
        </w:rPr>
      </w:pPr>
      <w:r w:rsidRPr="7B87EBCC">
        <w:rPr>
          <w:rFonts w:ascii="Arial" w:hAnsi="Arial" w:cs="Arial"/>
          <w:sz w:val="20"/>
          <w:szCs w:val="20"/>
        </w:rPr>
        <w:lastRenderedPageBreak/>
        <w:t xml:space="preserve">Each party </w:t>
      </w:r>
      <w:r w:rsidR="00BD343E" w:rsidRPr="7B87EBCC">
        <w:rPr>
          <w:rFonts w:ascii="Arial" w:hAnsi="Arial" w:cs="Arial"/>
          <w:sz w:val="20"/>
          <w:szCs w:val="20"/>
        </w:rPr>
        <w:t xml:space="preserve">is responsible for the </w:t>
      </w:r>
      <w:r w:rsidR="009F7077" w:rsidRPr="7B87EBCC">
        <w:rPr>
          <w:rFonts w:ascii="Arial" w:hAnsi="Arial" w:cs="Arial"/>
          <w:sz w:val="20"/>
          <w:szCs w:val="20"/>
        </w:rPr>
        <w:t xml:space="preserve">deployment, </w:t>
      </w:r>
      <w:r w:rsidR="00BD343E" w:rsidRPr="7B87EBCC">
        <w:rPr>
          <w:rFonts w:ascii="Arial" w:hAnsi="Arial" w:cs="Arial"/>
          <w:sz w:val="20"/>
          <w:szCs w:val="20"/>
        </w:rPr>
        <w:t>operation, support and maintenance of the</w:t>
      </w:r>
      <w:r w:rsidR="00935B00" w:rsidRPr="7B87EBCC">
        <w:rPr>
          <w:rFonts w:ascii="Arial" w:hAnsi="Arial" w:cs="Arial"/>
          <w:sz w:val="20"/>
          <w:szCs w:val="20"/>
        </w:rPr>
        <w:t>ir own equipment and systems involved in the Interconnection.</w:t>
      </w:r>
    </w:p>
    <w:p w14:paraId="233CF6ED" w14:textId="77777777" w:rsidR="0052418A" w:rsidRDefault="0052418A" w:rsidP="0052418A">
      <w:pPr>
        <w:pStyle w:val="ListParagraph"/>
        <w:ind w:left="426"/>
        <w:jc w:val="both"/>
        <w:rPr>
          <w:rFonts w:ascii="Arial" w:hAnsi="Arial" w:cs="Arial"/>
          <w:sz w:val="20"/>
          <w:szCs w:val="20"/>
        </w:rPr>
      </w:pPr>
    </w:p>
    <w:p w14:paraId="0B3F9FA6" w14:textId="2C6E6C49" w:rsidR="00A1134F" w:rsidRPr="005028F8" w:rsidRDefault="00935B00" w:rsidP="00595060">
      <w:pPr>
        <w:pStyle w:val="ListParagraph"/>
        <w:numPr>
          <w:ilvl w:val="1"/>
          <w:numId w:val="13"/>
        </w:numPr>
        <w:ind w:left="426" w:hanging="426"/>
        <w:jc w:val="both"/>
        <w:rPr>
          <w:rFonts w:ascii="Arial" w:hAnsi="Arial" w:cs="Arial"/>
          <w:sz w:val="20"/>
          <w:szCs w:val="20"/>
        </w:rPr>
      </w:pPr>
      <w:r w:rsidRPr="005028F8">
        <w:rPr>
          <w:rFonts w:ascii="Arial" w:hAnsi="Arial" w:cs="Arial"/>
          <w:sz w:val="20"/>
          <w:szCs w:val="20"/>
        </w:rPr>
        <w:t xml:space="preserve">The </w:t>
      </w:r>
      <w:r w:rsidR="001D5AB9">
        <w:rPr>
          <w:rFonts w:ascii="Arial" w:hAnsi="Arial" w:cs="Arial"/>
          <w:sz w:val="20"/>
          <w:szCs w:val="20"/>
        </w:rPr>
        <w:t>Operator</w:t>
      </w:r>
      <w:r w:rsidRPr="005028F8">
        <w:rPr>
          <w:rFonts w:ascii="Arial" w:hAnsi="Arial" w:cs="Arial"/>
          <w:sz w:val="20"/>
          <w:szCs w:val="20"/>
        </w:rPr>
        <w:t xml:space="preserve"> is </w:t>
      </w:r>
      <w:r w:rsidR="004626B7" w:rsidRPr="005028F8">
        <w:rPr>
          <w:rFonts w:ascii="Arial" w:hAnsi="Arial" w:cs="Arial"/>
          <w:sz w:val="20"/>
          <w:szCs w:val="20"/>
        </w:rPr>
        <w:t>responsible for design and provision</w:t>
      </w:r>
      <w:r w:rsidR="009A2F68" w:rsidRPr="005028F8">
        <w:rPr>
          <w:rFonts w:ascii="Arial" w:hAnsi="Arial" w:cs="Arial"/>
          <w:sz w:val="20"/>
          <w:szCs w:val="20"/>
        </w:rPr>
        <w:t xml:space="preserve"> of the Interconnection</w:t>
      </w:r>
      <w:r w:rsidR="00112154" w:rsidRPr="005028F8">
        <w:rPr>
          <w:rFonts w:ascii="Arial" w:hAnsi="Arial" w:cs="Arial"/>
          <w:sz w:val="20"/>
          <w:szCs w:val="20"/>
        </w:rPr>
        <w:t xml:space="preserve"> service including the required connectivity between the </w:t>
      </w:r>
      <w:r w:rsidR="001D5AB9">
        <w:rPr>
          <w:rFonts w:ascii="Arial" w:hAnsi="Arial" w:cs="Arial"/>
          <w:sz w:val="20"/>
          <w:szCs w:val="20"/>
        </w:rPr>
        <w:t>Operator</w:t>
      </w:r>
      <w:r w:rsidR="00112154" w:rsidRPr="005028F8">
        <w:rPr>
          <w:rFonts w:ascii="Arial" w:hAnsi="Arial" w:cs="Arial"/>
          <w:sz w:val="20"/>
          <w:szCs w:val="20"/>
        </w:rPr>
        <w:t xml:space="preserve"> </w:t>
      </w:r>
      <w:r w:rsidR="00CC042A" w:rsidRPr="005028F8">
        <w:rPr>
          <w:rFonts w:ascii="Arial" w:hAnsi="Arial" w:cs="Arial"/>
          <w:sz w:val="20"/>
          <w:szCs w:val="20"/>
        </w:rPr>
        <w:t xml:space="preserve">voice systems and the ECAS voice systems at </w:t>
      </w:r>
      <w:r w:rsidR="00A1134F" w:rsidRPr="005028F8">
        <w:rPr>
          <w:rFonts w:ascii="Arial" w:hAnsi="Arial" w:cs="Arial"/>
          <w:b/>
          <w:bCs/>
          <w:sz w:val="20"/>
          <w:szCs w:val="20"/>
        </w:rPr>
        <w:t>both</w:t>
      </w:r>
      <w:r w:rsidR="00A1134F" w:rsidRPr="005028F8">
        <w:rPr>
          <w:rFonts w:ascii="Arial" w:hAnsi="Arial" w:cs="Arial"/>
          <w:sz w:val="20"/>
          <w:szCs w:val="20"/>
        </w:rPr>
        <w:t xml:space="preserve"> ECAS Data centre locations.</w:t>
      </w:r>
      <w:r w:rsidR="00B72B0E" w:rsidRPr="005028F8">
        <w:rPr>
          <w:rFonts w:ascii="Arial" w:hAnsi="Arial" w:cs="Arial"/>
          <w:sz w:val="20"/>
          <w:szCs w:val="20"/>
        </w:rPr>
        <w:t xml:space="preserve"> Costs associated with the provision of </w:t>
      </w:r>
      <w:r w:rsidR="008515B3" w:rsidRPr="005028F8">
        <w:rPr>
          <w:rFonts w:ascii="Arial" w:hAnsi="Arial" w:cs="Arial"/>
          <w:sz w:val="20"/>
          <w:szCs w:val="20"/>
        </w:rPr>
        <w:t xml:space="preserve">the required </w:t>
      </w:r>
      <w:r w:rsidR="00B72B0E" w:rsidRPr="005028F8">
        <w:rPr>
          <w:rFonts w:ascii="Arial" w:hAnsi="Arial" w:cs="Arial"/>
          <w:sz w:val="20"/>
          <w:szCs w:val="20"/>
        </w:rPr>
        <w:t>connectivity</w:t>
      </w:r>
      <w:r w:rsidR="008515B3" w:rsidRPr="005028F8">
        <w:rPr>
          <w:rFonts w:ascii="Arial" w:hAnsi="Arial" w:cs="Arial"/>
          <w:sz w:val="20"/>
          <w:szCs w:val="20"/>
        </w:rPr>
        <w:t xml:space="preserve"> to ECAS will be borne by the </w:t>
      </w:r>
      <w:r w:rsidR="00787252">
        <w:rPr>
          <w:rFonts w:ascii="Arial" w:hAnsi="Arial" w:cs="Arial"/>
          <w:sz w:val="20"/>
          <w:szCs w:val="20"/>
        </w:rPr>
        <w:t>Operator.</w:t>
      </w:r>
    </w:p>
    <w:p w14:paraId="749C3DCE" w14:textId="77777777" w:rsidR="007B407D" w:rsidRDefault="007B407D" w:rsidP="00595060">
      <w:pPr>
        <w:pStyle w:val="ListParagraph"/>
        <w:ind w:left="426"/>
        <w:jc w:val="both"/>
        <w:rPr>
          <w:rFonts w:ascii="Arial" w:hAnsi="Arial" w:cs="Arial"/>
          <w:sz w:val="20"/>
          <w:szCs w:val="20"/>
        </w:rPr>
      </w:pPr>
    </w:p>
    <w:p w14:paraId="57CF1333" w14:textId="5C744C34" w:rsidR="00E62FCA" w:rsidRPr="005028F8" w:rsidRDefault="004626B7" w:rsidP="00595060">
      <w:pPr>
        <w:pStyle w:val="ListParagraph"/>
        <w:numPr>
          <w:ilvl w:val="1"/>
          <w:numId w:val="13"/>
        </w:numPr>
        <w:ind w:left="426" w:hanging="426"/>
        <w:jc w:val="both"/>
        <w:rPr>
          <w:rFonts w:ascii="Arial" w:hAnsi="Arial" w:cs="Arial"/>
          <w:sz w:val="20"/>
          <w:szCs w:val="20"/>
        </w:rPr>
      </w:pPr>
      <w:r w:rsidRPr="005028F8">
        <w:rPr>
          <w:rFonts w:ascii="Arial" w:hAnsi="Arial" w:cs="Arial"/>
          <w:sz w:val="20"/>
          <w:szCs w:val="20"/>
        </w:rPr>
        <w:t>ECAS will make available connection points, and support assistance as required to facilitate</w:t>
      </w:r>
      <w:r w:rsidR="00E62FCA" w:rsidRPr="005028F8">
        <w:rPr>
          <w:rFonts w:ascii="Arial" w:hAnsi="Arial" w:cs="Arial"/>
          <w:sz w:val="20"/>
          <w:szCs w:val="20"/>
        </w:rPr>
        <w:t xml:space="preserve"> the Interconnection.</w:t>
      </w:r>
    </w:p>
    <w:p w14:paraId="66184D09" w14:textId="77777777" w:rsidR="007B407D" w:rsidRDefault="007B407D" w:rsidP="00595060">
      <w:pPr>
        <w:pStyle w:val="ListParagraph"/>
        <w:ind w:left="426"/>
        <w:jc w:val="both"/>
        <w:rPr>
          <w:rFonts w:ascii="Arial" w:hAnsi="Arial" w:cs="Arial"/>
          <w:sz w:val="20"/>
          <w:szCs w:val="20"/>
        </w:rPr>
      </w:pPr>
    </w:p>
    <w:p w14:paraId="134FD7D8" w14:textId="28FBFCA7" w:rsidR="004626B7" w:rsidRPr="005028F8" w:rsidRDefault="00E62FCA" w:rsidP="00595060">
      <w:pPr>
        <w:pStyle w:val="ListParagraph"/>
        <w:numPr>
          <w:ilvl w:val="1"/>
          <w:numId w:val="13"/>
        </w:numPr>
        <w:ind w:left="426" w:hanging="426"/>
        <w:jc w:val="both"/>
        <w:rPr>
          <w:rFonts w:ascii="Arial" w:hAnsi="Arial" w:cs="Arial"/>
          <w:sz w:val="20"/>
          <w:szCs w:val="20"/>
        </w:rPr>
      </w:pPr>
      <w:r w:rsidRPr="005028F8">
        <w:rPr>
          <w:rFonts w:ascii="Arial" w:hAnsi="Arial" w:cs="Arial"/>
          <w:sz w:val="20"/>
          <w:szCs w:val="20"/>
        </w:rPr>
        <w:t xml:space="preserve">Access to ECAS </w:t>
      </w:r>
      <w:r w:rsidR="004626B7" w:rsidRPr="005028F8">
        <w:rPr>
          <w:rFonts w:ascii="Arial" w:hAnsi="Arial" w:cs="Arial"/>
          <w:sz w:val="20"/>
          <w:szCs w:val="20"/>
        </w:rPr>
        <w:t xml:space="preserve">data centres </w:t>
      </w:r>
      <w:r w:rsidR="001B2C72" w:rsidRPr="005028F8">
        <w:rPr>
          <w:rFonts w:ascii="Arial" w:hAnsi="Arial" w:cs="Arial"/>
          <w:sz w:val="20"/>
          <w:szCs w:val="20"/>
        </w:rPr>
        <w:t>for deployment and support purposes will be facilitated and must be arranged directly with the ECAS service</w:t>
      </w:r>
      <w:r w:rsidR="008151EB" w:rsidRPr="005028F8">
        <w:rPr>
          <w:rFonts w:ascii="Arial" w:hAnsi="Arial" w:cs="Arial"/>
          <w:sz w:val="20"/>
          <w:szCs w:val="20"/>
        </w:rPr>
        <w:t xml:space="preserve"> and support team</w:t>
      </w:r>
      <w:r w:rsidR="00691278" w:rsidRPr="005028F8">
        <w:rPr>
          <w:rFonts w:ascii="Arial" w:hAnsi="Arial" w:cs="Arial"/>
          <w:sz w:val="20"/>
          <w:szCs w:val="20"/>
        </w:rPr>
        <w:t>.</w:t>
      </w:r>
      <w:r w:rsidR="008151EB" w:rsidRPr="005028F8">
        <w:rPr>
          <w:rFonts w:ascii="Arial" w:hAnsi="Arial" w:cs="Arial"/>
          <w:sz w:val="20"/>
          <w:szCs w:val="20"/>
        </w:rPr>
        <w:t xml:space="preserve"> </w:t>
      </w:r>
    </w:p>
    <w:p w14:paraId="0C4AA930" w14:textId="77777777" w:rsidR="004626B7" w:rsidRPr="005028F8" w:rsidRDefault="004626B7" w:rsidP="00595060">
      <w:pPr>
        <w:rPr>
          <w:rFonts w:ascii="Arial" w:hAnsi="Arial" w:cs="Arial"/>
          <w:sz w:val="20"/>
          <w:szCs w:val="20"/>
        </w:rPr>
      </w:pPr>
    </w:p>
    <w:p w14:paraId="36A95127" w14:textId="092CA1D9" w:rsidR="004C4493" w:rsidRPr="005028F8" w:rsidRDefault="00931E25" w:rsidP="00EC6A59">
      <w:pPr>
        <w:pStyle w:val="Heading1"/>
        <w:numPr>
          <w:ilvl w:val="0"/>
          <w:numId w:val="13"/>
        </w:numPr>
        <w:ind w:left="426" w:hanging="426"/>
      </w:pPr>
      <w:r w:rsidRPr="005028F8">
        <w:t>Interconnection Design</w:t>
      </w:r>
    </w:p>
    <w:p w14:paraId="7406DAE2" w14:textId="77777777" w:rsidR="00787252" w:rsidRPr="00AC5041" w:rsidRDefault="00787252" w:rsidP="00EC6A59">
      <w:pPr>
        <w:ind w:left="426" w:hanging="426"/>
        <w:rPr>
          <w:rStyle w:val="SubtleEmphasis"/>
          <w:rFonts w:ascii="Arial" w:hAnsi="Arial" w:cs="Arial"/>
          <w:i w:val="0"/>
          <w:iCs w:val="0"/>
          <w:sz w:val="20"/>
          <w:szCs w:val="20"/>
        </w:rPr>
      </w:pPr>
    </w:p>
    <w:p w14:paraId="7E0FF1CE" w14:textId="620BF284" w:rsidR="00E44189" w:rsidRPr="00AC5041" w:rsidRDefault="00787252" w:rsidP="00EC6A59">
      <w:pPr>
        <w:ind w:left="426" w:hanging="426"/>
        <w:rPr>
          <w:rStyle w:val="SubtleEmphasis"/>
          <w:rFonts w:ascii="Arial" w:hAnsi="Arial" w:cs="Arial"/>
          <w:i w:val="0"/>
          <w:iCs w:val="0"/>
          <w:sz w:val="20"/>
          <w:szCs w:val="20"/>
        </w:rPr>
      </w:pPr>
      <w:r w:rsidRPr="00AC5041">
        <w:rPr>
          <w:rStyle w:val="SubtleEmphasis"/>
          <w:rFonts w:ascii="Arial" w:hAnsi="Arial" w:cs="Arial"/>
          <w:i w:val="0"/>
          <w:iCs w:val="0"/>
          <w:sz w:val="20"/>
          <w:szCs w:val="20"/>
        </w:rPr>
        <w:t>4.1</w:t>
      </w:r>
      <w:r w:rsidRPr="00AC5041">
        <w:rPr>
          <w:rStyle w:val="SubtleEmphasis"/>
          <w:rFonts w:ascii="Arial" w:hAnsi="Arial" w:cs="Arial"/>
          <w:i w:val="0"/>
          <w:iCs w:val="0"/>
          <w:sz w:val="20"/>
          <w:szCs w:val="20"/>
        </w:rPr>
        <w:tab/>
        <w:t>The Operator</w:t>
      </w:r>
      <w:r w:rsidR="00AC5041">
        <w:rPr>
          <w:rStyle w:val="SubtleEmphasis"/>
          <w:rFonts w:ascii="Arial" w:hAnsi="Arial" w:cs="Arial"/>
          <w:i w:val="0"/>
          <w:iCs w:val="0"/>
          <w:sz w:val="20"/>
          <w:szCs w:val="20"/>
        </w:rPr>
        <w:t xml:space="preserve"> </w:t>
      </w:r>
      <w:r w:rsidR="00DD7734" w:rsidRPr="00AC5041">
        <w:rPr>
          <w:rStyle w:val="SubtleEmphasis"/>
          <w:rFonts w:ascii="Arial" w:hAnsi="Arial" w:cs="Arial"/>
          <w:i w:val="0"/>
          <w:iCs w:val="0"/>
          <w:sz w:val="20"/>
          <w:szCs w:val="20"/>
        </w:rPr>
        <w:t xml:space="preserve">is responsible for the reliable transmission of Emergency calls up to the point where the calls are </w:t>
      </w:r>
      <w:r w:rsidR="00D371C8" w:rsidRPr="00AC5041">
        <w:rPr>
          <w:rStyle w:val="SubtleEmphasis"/>
          <w:rFonts w:ascii="Arial" w:hAnsi="Arial" w:cs="Arial"/>
          <w:i w:val="0"/>
          <w:iCs w:val="0"/>
          <w:sz w:val="20"/>
          <w:szCs w:val="20"/>
        </w:rPr>
        <w:t xml:space="preserve">accepted by the ECAS SBC systems (200 OK) and measures should be in place to ensure that </w:t>
      </w:r>
      <w:proofErr w:type="gramStart"/>
      <w:r w:rsidR="00D371C8" w:rsidRPr="00AC5041">
        <w:rPr>
          <w:rStyle w:val="SubtleEmphasis"/>
          <w:rFonts w:ascii="Arial" w:hAnsi="Arial" w:cs="Arial"/>
          <w:i w:val="0"/>
          <w:iCs w:val="0"/>
          <w:sz w:val="20"/>
          <w:szCs w:val="20"/>
        </w:rPr>
        <w:t>any and all</w:t>
      </w:r>
      <w:proofErr w:type="gramEnd"/>
      <w:r w:rsidR="00D371C8" w:rsidRPr="00AC5041">
        <w:rPr>
          <w:rStyle w:val="SubtleEmphasis"/>
          <w:rFonts w:ascii="Arial" w:hAnsi="Arial" w:cs="Arial"/>
          <w:i w:val="0"/>
          <w:iCs w:val="0"/>
          <w:sz w:val="20"/>
          <w:szCs w:val="20"/>
        </w:rPr>
        <w:t xml:space="preserve"> Emergency calls can be </w:t>
      </w:r>
      <w:proofErr w:type="gramStart"/>
      <w:r w:rsidR="00D371C8" w:rsidRPr="00AC5041">
        <w:rPr>
          <w:rStyle w:val="SubtleEmphasis"/>
          <w:rFonts w:ascii="Arial" w:hAnsi="Arial" w:cs="Arial"/>
          <w:i w:val="0"/>
          <w:iCs w:val="0"/>
          <w:sz w:val="20"/>
          <w:szCs w:val="20"/>
        </w:rPr>
        <w:t>connected to the ECAS at all times</w:t>
      </w:r>
      <w:proofErr w:type="gramEnd"/>
      <w:r w:rsidR="00D371C8" w:rsidRPr="00AC5041">
        <w:rPr>
          <w:rStyle w:val="SubtleEmphasis"/>
          <w:rFonts w:ascii="Arial" w:hAnsi="Arial" w:cs="Arial"/>
          <w:i w:val="0"/>
          <w:iCs w:val="0"/>
          <w:sz w:val="20"/>
          <w:szCs w:val="20"/>
        </w:rPr>
        <w:t xml:space="preserve"> and in as many failure scenarios as is </w:t>
      </w:r>
      <w:r w:rsidR="001A2834" w:rsidRPr="00AC5041">
        <w:rPr>
          <w:rStyle w:val="SubtleEmphasis"/>
          <w:rFonts w:ascii="Arial" w:hAnsi="Arial" w:cs="Arial"/>
          <w:i w:val="0"/>
          <w:iCs w:val="0"/>
          <w:sz w:val="20"/>
          <w:szCs w:val="20"/>
        </w:rPr>
        <w:t>technically feasible.</w:t>
      </w:r>
    </w:p>
    <w:p w14:paraId="4818F5CA" w14:textId="77777777" w:rsidR="001A2834" w:rsidRPr="005028F8" w:rsidRDefault="001A2834" w:rsidP="00EC6A59">
      <w:pPr>
        <w:ind w:left="426" w:hanging="426"/>
        <w:rPr>
          <w:rFonts w:ascii="Arial" w:hAnsi="Arial" w:cs="Arial"/>
          <w:sz w:val="20"/>
          <w:szCs w:val="20"/>
        </w:rPr>
      </w:pPr>
    </w:p>
    <w:p w14:paraId="41FD25EC" w14:textId="778524C8" w:rsidR="00F811D3" w:rsidRPr="00595060" w:rsidRDefault="006A02EC" w:rsidP="00EC6A59">
      <w:pPr>
        <w:pStyle w:val="ListParagraph"/>
        <w:numPr>
          <w:ilvl w:val="1"/>
          <w:numId w:val="31"/>
        </w:numPr>
        <w:ind w:left="426" w:hanging="426"/>
        <w:rPr>
          <w:rFonts w:ascii="Arial" w:hAnsi="Arial" w:cs="Arial"/>
          <w:sz w:val="20"/>
          <w:szCs w:val="20"/>
        </w:rPr>
      </w:pPr>
      <w:r w:rsidRPr="00595060">
        <w:rPr>
          <w:rFonts w:ascii="Arial" w:hAnsi="Arial" w:cs="Arial"/>
          <w:sz w:val="20"/>
          <w:szCs w:val="20"/>
        </w:rPr>
        <w:t xml:space="preserve">The </w:t>
      </w:r>
      <w:r w:rsidR="00A723DE" w:rsidRPr="00595060">
        <w:rPr>
          <w:rFonts w:ascii="Arial" w:hAnsi="Arial" w:cs="Arial"/>
          <w:sz w:val="20"/>
          <w:szCs w:val="20"/>
        </w:rPr>
        <w:t>Operator</w:t>
      </w:r>
      <w:r w:rsidRPr="00595060">
        <w:rPr>
          <w:rFonts w:ascii="Arial" w:hAnsi="Arial" w:cs="Arial"/>
          <w:sz w:val="20"/>
          <w:szCs w:val="20"/>
        </w:rPr>
        <w:t xml:space="preserve"> will develop </w:t>
      </w:r>
      <w:r w:rsidR="00854CF3" w:rsidRPr="00595060">
        <w:rPr>
          <w:rFonts w:ascii="Arial" w:hAnsi="Arial" w:cs="Arial"/>
          <w:sz w:val="20"/>
          <w:szCs w:val="20"/>
        </w:rPr>
        <w:t xml:space="preserve">and maintain </w:t>
      </w:r>
      <w:r w:rsidRPr="00595060">
        <w:rPr>
          <w:rFonts w:ascii="Arial" w:hAnsi="Arial" w:cs="Arial"/>
          <w:sz w:val="20"/>
          <w:szCs w:val="20"/>
        </w:rPr>
        <w:t>an appropriate connectivity and Interconnection desig</w:t>
      </w:r>
      <w:r w:rsidR="00854CF3" w:rsidRPr="00595060">
        <w:rPr>
          <w:rFonts w:ascii="Arial" w:hAnsi="Arial" w:cs="Arial"/>
          <w:sz w:val="20"/>
          <w:szCs w:val="20"/>
        </w:rPr>
        <w:t>n referred to as “the network plan”</w:t>
      </w:r>
      <w:r w:rsidR="00F811D3" w:rsidRPr="00595060">
        <w:rPr>
          <w:rFonts w:ascii="Arial" w:hAnsi="Arial" w:cs="Arial"/>
          <w:sz w:val="20"/>
          <w:szCs w:val="20"/>
        </w:rPr>
        <w:t>.</w:t>
      </w:r>
      <w:r w:rsidR="00A723DE" w:rsidRPr="00595060">
        <w:rPr>
          <w:rFonts w:ascii="Arial" w:hAnsi="Arial" w:cs="Arial"/>
          <w:sz w:val="20"/>
          <w:szCs w:val="20"/>
        </w:rPr>
        <w:t xml:space="preserve">  </w:t>
      </w:r>
      <w:r w:rsidR="008A6913" w:rsidRPr="00595060">
        <w:rPr>
          <w:rFonts w:ascii="Arial" w:hAnsi="Arial" w:cs="Arial"/>
          <w:sz w:val="20"/>
          <w:szCs w:val="20"/>
        </w:rPr>
        <w:t xml:space="preserve">The </w:t>
      </w:r>
      <w:r w:rsidR="00F811D3" w:rsidRPr="00595060">
        <w:rPr>
          <w:rFonts w:ascii="Arial" w:hAnsi="Arial" w:cs="Arial"/>
          <w:sz w:val="20"/>
          <w:szCs w:val="20"/>
        </w:rPr>
        <w:t>Network plan will be agreed with the ECAS design and support teams and will incorporate</w:t>
      </w:r>
      <w:r w:rsidR="004A77C7" w:rsidRPr="00595060">
        <w:rPr>
          <w:rFonts w:ascii="Arial" w:hAnsi="Arial" w:cs="Arial"/>
          <w:sz w:val="20"/>
          <w:szCs w:val="20"/>
        </w:rPr>
        <w:t xml:space="preserve"> </w:t>
      </w:r>
      <w:r w:rsidR="008A6913" w:rsidRPr="00595060">
        <w:rPr>
          <w:rFonts w:ascii="Arial" w:hAnsi="Arial" w:cs="Arial"/>
          <w:sz w:val="20"/>
          <w:szCs w:val="20"/>
        </w:rPr>
        <w:t>the following details:</w:t>
      </w:r>
    </w:p>
    <w:p w14:paraId="24ED9CB8" w14:textId="77777777" w:rsidR="00560F53" w:rsidRDefault="00560F53" w:rsidP="00EC6A59">
      <w:pPr>
        <w:pStyle w:val="ListParagraph"/>
        <w:ind w:left="426" w:hanging="426"/>
        <w:jc w:val="both"/>
        <w:rPr>
          <w:rFonts w:ascii="Arial" w:hAnsi="Arial" w:cs="Arial"/>
          <w:sz w:val="20"/>
          <w:szCs w:val="20"/>
        </w:rPr>
      </w:pPr>
    </w:p>
    <w:p w14:paraId="67F4EF51" w14:textId="2532B244" w:rsidR="00DB430E" w:rsidRPr="005028F8" w:rsidRDefault="00DB430E" w:rsidP="00EC6A59">
      <w:pPr>
        <w:pStyle w:val="ListParagraph"/>
        <w:numPr>
          <w:ilvl w:val="0"/>
          <w:numId w:val="15"/>
        </w:numPr>
        <w:ind w:left="1134" w:hanging="567"/>
        <w:jc w:val="both"/>
        <w:rPr>
          <w:rFonts w:ascii="Arial" w:hAnsi="Arial" w:cs="Arial"/>
          <w:sz w:val="20"/>
          <w:szCs w:val="20"/>
        </w:rPr>
      </w:pPr>
      <w:r w:rsidRPr="005028F8">
        <w:rPr>
          <w:rFonts w:ascii="Arial" w:hAnsi="Arial" w:cs="Arial"/>
          <w:sz w:val="20"/>
          <w:szCs w:val="20"/>
        </w:rPr>
        <w:t xml:space="preserve">Physical connectivity between the </w:t>
      </w:r>
      <w:r w:rsidR="008A6913">
        <w:rPr>
          <w:rFonts w:ascii="Arial" w:hAnsi="Arial" w:cs="Arial"/>
          <w:sz w:val="20"/>
          <w:szCs w:val="20"/>
        </w:rPr>
        <w:t>Operator</w:t>
      </w:r>
      <w:r w:rsidR="001904B4" w:rsidRPr="005028F8">
        <w:rPr>
          <w:rFonts w:ascii="Arial" w:hAnsi="Arial" w:cs="Arial"/>
          <w:sz w:val="20"/>
          <w:szCs w:val="20"/>
        </w:rPr>
        <w:t>’</w:t>
      </w:r>
      <w:r w:rsidRPr="005028F8">
        <w:rPr>
          <w:rFonts w:ascii="Arial" w:hAnsi="Arial" w:cs="Arial"/>
          <w:sz w:val="20"/>
          <w:szCs w:val="20"/>
        </w:rPr>
        <w:t>s sites and both ECAS Sites including circuit types and relevant circuit references.</w:t>
      </w:r>
    </w:p>
    <w:p w14:paraId="4AAD3505" w14:textId="77777777" w:rsidR="00AC5041" w:rsidRDefault="00AC5041" w:rsidP="00EC6A59">
      <w:pPr>
        <w:pStyle w:val="ListParagraph"/>
        <w:ind w:left="1134" w:hanging="567"/>
        <w:jc w:val="both"/>
        <w:rPr>
          <w:rFonts w:ascii="Arial" w:hAnsi="Arial" w:cs="Arial"/>
          <w:sz w:val="20"/>
          <w:szCs w:val="20"/>
        </w:rPr>
      </w:pPr>
    </w:p>
    <w:p w14:paraId="4786C4B9" w14:textId="7A0270C5" w:rsidR="00B74ADE" w:rsidRPr="005028F8" w:rsidRDefault="00DB430E" w:rsidP="00EC6A59">
      <w:pPr>
        <w:pStyle w:val="ListParagraph"/>
        <w:numPr>
          <w:ilvl w:val="0"/>
          <w:numId w:val="15"/>
        </w:numPr>
        <w:ind w:left="1134" w:hanging="567"/>
        <w:jc w:val="both"/>
        <w:rPr>
          <w:rFonts w:ascii="Arial" w:hAnsi="Arial" w:cs="Arial"/>
          <w:sz w:val="20"/>
          <w:szCs w:val="20"/>
        </w:rPr>
      </w:pPr>
      <w:r w:rsidRPr="005028F8">
        <w:rPr>
          <w:rFonts w:ascii="Arial" w:hAnsi="Arial" w:cs="Arial"/>
          <w:sz w:val="20"/>
          <w:szCs w:val="20"/>
        </w:rPr>
        <w:t xml:space="preserve">IP Addressing and routing scheme to be utilised. Publicly assigned IP addresses should be utilised for connectivity between the </w:t>
      </w:r>
      <w:r w:rsidR="008A6913">
        <w:rPr>
          <w:rFonts w:ascii="Arial" w:hAnsi="Arial" w:cs="Arial"/>
          <w:sz w:val="20"/>
          <w:szCs w:val="20"/>
        </w:rPr>
        <w:t>Operator</w:t>
      </w:r>
      <w:r w:rsidRPr="005028F8">
        <w:rPr>
          <w:rFonts w:ascii="Arial" w:hAnsi="Arial" w:cs="Arial"/>
          <w:sz w:val="20"/>
          <w:szCs w:val="20"/>
        </w:rPr>
        <w:t xml:space="preserve">’s systems and ECAS Systems </w:t>
      </w:r>
      <w:r w:rsidR="001A2834" w:rsidRPr="005028F8">
        <w:rPr>
          <w:rFonts w:ascii="Arial" w:hAnsi="Arial" w:cs="Arial"/>
          <w:sz w:val="20"/>
          <w:szCs w:val="20"/>
        </w:rPr>
        <w:t>to</w:t>
      </w:r>
      <w:r w:rsidRPr="005028F8">
        <w:rPr>
          <w:rFonts w:ascii="Arial" w:hAnsi="Arial" w:cs="Arial"/>
          <w:sz w:val="20"/>
          <w:szCs w:val="20"/>
        </w:rPr>
        <w:t xml:space="preserve"> avoid conflicts. The IP addresses should be provided by the </w:t>
      </w:r>
      <w:r w:rsidR="008A6913">
        <w:rPr>
          <w:rFonts w:ascii="Arial" w:hAnsi="Arial" w:cs="Arial"/>
          <w:sz w:val="20"/>
          <w:szCs w:val="20"/>
        </w:rPr>
        <w:t>Operator</w:t>
      </w:r>
      <w:r w:rsidRPr="005028F8">
        <w:rPr>
          <w:rFonts w:ascii="Arial" w:hAnsi="Arial" w:cs="Arial"/>
          <w:sz w:val="20"/>
          <w:szCs w:val="20"/>
        </w:rPr>
        <w:t xml:space="preserve"> including sufficient IP addresses for the required ECAS systems (ECAS SBCs and switches at each site)</w:t>
      </w:r>
    </w:p>
    <w:p w14:paraId="7F730136" w14:textId="77777777" w:rsidR="00AC5041" w:rsidRDefault="00AC5041" w:rsidP="00EC6A59">
      <w:pPr>
        <w:pStyle w:val="ListParagraph"/>
        <w:ind w:left="1134" w:hanging="567"/>
        <w:jc w:val="both"/>
        <w:rPr>
          <w:rFonts w:ascii="Arial" w:hAnsi="Arial" w:cs="Arial"/>
          <w:sz w:val="20"/>
          <w:szCs w:val="20"/>
        </w:rPr>
      </w:pPr>
    </w:p>
    <w:p w14:paraId="06D9AE00" w14:textId="0F245239" w:rsidR="00DB430E" w:rsidRPr="005028F8" w:rsidRDefault="00DB430E" w:rsidP="00EC6A59">
      <w:pPr>
        <w:pStyle w:val="ListParagraph"/>
        <w:numPr>
          <w:ilvl w:val="0"/>
          <w:numId w:val="15"/>
        </w:numPr>
        <w:ind w:left="1134" w:hanging="567"/>
        <w:jc w:val="both"/>
        <w:rPr>
          <w:rFonts w:ascii="Arial" w:hAnsi="Arial" w:cs="Arial"/>
          <w:sz w:val="20"/>
          <w:szCs w:val="20"/>
        </w:rPr>
      </w:pPr>
      <w:r w:rsidRPr="005028F8">
        <w:rPr>
          <w:rFonts w:ascii="Arial" w:hAnsi="Arial" w:cs="Arial"/>
          <w:sz w:val="20"/>
          <w:szCs w:val="20"/>
        </w:rPr>
        <w:t>SIP Peer details.</w:t>
      </w:r>
    </w:p>
    <w:p w14:paraId="47A2C849" w14:textId="77777777" w:rsidR="00B74ADE" w:rsidRPr="005028F8" w:rsidRDefault="00B74ADE" w:rsidP="00EC6A59">
      <w:pPr>
        <w:pStyle w:val="ListParagraph"/>
        <w:ind w:left="426" w:hanging="426"/>
        <w:jc w:val="both"/>
        <w:rPr>
          <w:rFonts w:ascii="Arial" w:hAnsi="Arial" w:cs="Arial"/>
          <w:sz w:val="20"/>
          <w:szCs w:val="20"/>
        </w:rPr>
      </w:pPr>
    </w:p>
    <w:p w14:paraId="79F76F62" w14:textId="63592B14" w:rsidR="00246617" w:rsidRPr="00595060" w:rsidRDefault="00246617" w:rsidP="00EC6A59">
      <w:pPr>
        <w:pStyle w:val="ListParagraph"/>
        <w:numPr>
          <w:ilvl w:val="1"/>
          <w:numId w:val="31"/>
        </w:numPr>
        <w:ind w:left="426" w:hanging="426"/>
        <w:rPr>
          <w:rFonts w:ascii="Arial" w:hAnsi="Arial" w:cs="Arial"/>
          <w:sz w:val="20"/>
          <w:szCs w:val="20"/>
        </w:rPr>
      </w:pPr>
      <w:r w:rsidRPr="00595060">
        <w:rPr>
          <w:rFonts w:ascii="Arial" w:hAnsi="Arial" w:cs="Arial"/>
          <w:sz w:val="20"/>
          <w:szCs w:val="20"/>
        </w:rPr>
        <w:t xml:space="preserve">The Network plan </w:t>
      </w:r>
      <w:r w:rsidR="00B42F18" w:rsidRPr="00595060">
        <w:rPr>
          <w:rFonts w:ascii="Arial" w:hAnsi="Arial" w:cs="Arial"/>
          <w:sz w:val="20"/>
          <w:szCs w:val="20"/>
        </w:rPr>
        <w:t xml:space="preserve">must ensure that connectivity between All relevant Interconnecting </w:t>
      </w:r>
      <w:r w:rsidR="00A320C0" w:rsidRPr="00595060">
        <w:rPr>
          <w:rFonts w:ascii="Arial" w:hAnsi="Arial" w:cs="Arial"/>
          <w:sz w:val="20"/>
          <w:szCs w:val="20"/>
        </w:rPr>
        <w:t>p</w:t>
      </w:r>
      <w:r w:rsidR="00B42F18" w:rsidRPr="00595060">
        <w:rPr>
          <w:rFonts w:ascii="Arial" w:hAnsi="Arial" w:cs="Arial"/>
          <w:sz w:val="20"/>
          <w:szCs w:val="20"/>
        </w:rPr>
        <w:t xml:space="preserve">eers can be maintained in the event of a loss of </w:t>
      </w:r>
      <w:r w:rsidR="00DB430E" w:rsidRPr="00595060">
        <w:rPr>
          <w:rFonts w:ascii="Arial" w:hAnsi="Arial" w:cs="Arial"/>
          <w:sz w:val="20"/>
          <w:szCs w:val="20"/>
        </w:rPr>
        <w:t>physical WAN circuit.</w:t>
      </w:r>
    </w:p>
    <w:p w14:paraId="18288908" w14:textId="77777777" w:rsidR="00A320C0" w:rsidRDefault="00A320C0" w:rsidP="00EC6A59">
      <w:pPr>
        <w:pStyle w:val="ListParagraph"/>
        <w:ind w:left="426" w:hanging="426"/>
        <w:jc w:val="both"/>
        <w:rPr>
          <w:rFonts w:ascii="Arial" w:hAnsi="Arial" w:cs="Arial"/>
          <w:sz w:val="20"/>
          <w:szCs w:val="20"/>
        </w:rPr>
      </w:pPr>
    </w:p>
    <w:p w14:paraId="3F57793C" w14:textId="2940FFFB" w:rsidR="00B74ADE" w:rsidRPr="005028F8" w:rsidRDefault="00B74ADE" w:rsidP="00EC6A59">
      <w:pPr>
        <w:pStyle w:val="ListParagraph"/>
        <w:numPr>
          <w:ilvl w:val="1"/>
          <w:numId w:val="31"/>
        </w:numPr>
        <w:ind w:left="426" w:hanging="426"/>
        <w:jc w:val="both"/>
        <w:rPr>
          <w:rFonts w:ascii="Arial" w:hAnsi="Arial" w:cs="Arial"/>
          <w:sz w:val="20"/>
          <w:szCs w:val="20"/>
        </w:rPr>
      </w:pPr>
      <w:r w:rsidRPr="005028F8">
        <w:rPr>
          <w:rFonts w:ascii="Arial" w:hAnsi="Arial" w:cs="Arial"/>
          <w:sz w:val="20"/>
          <w:szCs w:val="20"/>
        </w:rPr>
        <w:t xml:space="preserve">The Network plan must detail </w:t>
      </w:r>
      <w:r w:rsidR="007844E7" w:rsidRPr="005028F8">
        <w:rPr>
          <w:rFonts w:ascii="Arial" w:hAnsi="Arial" w:cs="Arial"/>
          <w:sz w:val="20"/>
          <w:szCs w:val="20"/>
        </w:rPr>
        <w:t xml:space="preserve">redundancy and failover for Inbound (to ECAS) </w:t>
      </w:r>
      <w:r w:rsidR="00E044DA" w:rsidRPr="005028F8">
        <w:rPr>
          <w:rFonts w:ascii="Arial" w:hAnsi="Arial" w:cs="Arial"/>
          <w:sz w:val="20"/>
          <w:szCs w:val="20"/>
        </w:rPr>
        <w:t xml:space="preserve">voice calls in the event of a failure of one or more SIP Peers on both the </w:t>
      </w:r>
      <w:r w:rsidR="00F96182">
        <w:rPr>
          <w:rFonts w:ascii="Arial" w:hAnsi="Arial" w:cs="Arial"/>
          <w:sz w:val="20"/>
          <w:szCs w:val="20"/>
        </w:rPr>
        <w:t>Operator</w:t>
      </w:r>
      <w:r w:rsidR="00E044DA" w:rsidRPr="005028F8">
        <w:rPr>
          <w:rFonts w:ascii="Arial" w:hAnsi="Arial" w:cs="Arial"/>
          <w:sz w:val="20"/>
          <w:szCs w:val="20"/>
        </w:rPr>
        <w:t xml:space="preserve">’s systems </w:t>
      </w:r>
      <w:r w:rsidR="00E44189" w:rsidRPr="005028F8">
        <w:rPr>
          <w:rFonts w:ascii="Arial" w:hAnsi="Arial" w:cs="Arial"/>
          <w:sz w:val="20"/>
          <w:szCs w:val="20"/>
        </w:rPr>
        <w:t>and the ECAS Systems.</w:t>
      </w:r>
    </w:p>
    <w:p w14:paraId="16071305" w14:textId="77777777" w:rsidR="00560F53" w:rsidRDefault="00560F53" w:rsidP="00EC6A59">
      <w:pPr>
        <w:pStyle w:val="ListParagraph"/>
        <w:ind w:left="426" w:hanging="426"/>
        <w:jc w:val="both"/>
        <w:rPr>
          <w:rFonts w:ascii="Arial" w:hAnsi="Arial" w:cs="Arial"/>
          <w:sz w:val="20"/>
          <w:szCs w:val="20"/>
        </w:rPr>
      </w:pPr>
    </w:p>
    <w:p w14:paraId="3BA06E88" w14:textId="48664237" w:rsidR="00C506FB" w:rsidRPr="005028F8" w:rsidRDefault="00C506FB" w:rsidP="00EC6A59">
      <w:pPr>
        <w:pStyle w:val="ListParagraph"/>
        <w:numPr>
          <w:ilvl w:val="1"/>
          <w:numId w:val="31"/>
        </w:numPr>
        <w:ind w:left="426" w:hanging="426"/>
        <w:jc w:val="both"/>
        <w:rPr>
          <w:rFonts w:ascii="Arial" w:hAnsi="Arial" w:cs="Arial"/>
          <w:sz w:val="20"/>
          <w:szCs w:val="20"/>
        </w:rPr>
      </w:pPr>
      <w:r w:rsidRPr="005028F8">
        <w:rPr>
          <w:rFonts w:ascii="Arial" w:hAnsi="Arial" w:cs="Arial"/>
          <w:sz w:val="20"/>
          <w:szCs w:val="20"/>
        </w:rPr>
        <w:t xml:space="preserve">The network plan will include details of addressing </w:t>
      </w:r>
      <w:r w:rsidR="00F97D27" w:rsidRPr="005028F8">
        <w:rPr>
          <w:rFonts w:ascii="Arial" w:hAnsi="Arial" w:cs="Arial"/>
          <w:sz w:val="20"/>
          <w:szCs w:val="20"/>
        </w:rPr>
        <w:t xml:space="preserve">for different types of Emergency Communications (mobile, fixed line, eCall etc.) as </w:t>
      </w:r>
      <w:r w:rsidR="006A7FB9" w:rsidRPr="005028F8">
        <w:rPr>
          <w:rFonts w:ascii="Arial" w:hAnsi="Arial" w:cs="Arial"/>
          <w:sz w:val="20"/>
          <w:szCs w:val="20"/>
        </w:rPr>
        <w:t xml:space="preserve">agreed between ECAS and the wider telecoms Industry and approved by </w:t>
      </w:r>
      <w:r w:rsidR="006D200C" w:rsidRPr="005028F8">
        <w:rPr>
          <w:rFonts w:ascii="Arial" w:hAnsi="Arial" w:cs="Arial"/>
          <w:sz w:val="20"/>
          <w:szCs w:val="20"/>
        </w:rPr>
        <w:t>ComReg Industry forum.</w:t>
      </w:r>
    </w:p>
    <w:p w14:paraId="239E3302" w14:textId="77777777" w:rsidR="00560F53" w:rsidRDefault="00560F53" w:rsidP="00EC6A59">
      <w:pPr>
        <w:pStyle w:val="ListParagraph"/>
        <w:ind w:left="426" w:hanging="426"/>
        <w:jc w:val="both"/>
        <w:rPr>
          <w:rFonts w:ascii="Arial" w:hAnsi="Arial" w:cs="Arial"/>
          <w:sz w:val="20"/>
          <w:szCs w:val="20"/>
        </w:rPr>
      </w:pPr>
    </w:p>
    <w:p w14:paraId="5DCDAE0D" w14:textId="287174E5" w:rsidR="009F7077" w:rsidRPr="005028F8" w:rsidRDefault="009F7077" w:rsidP="00EC6A59">
      <w:pPr>
        <w:pStyle w:val="ListParagraph"/>
        <w:numPr>
          <w:ilvl w:val="1"/>
          <w:numId w:val="31"/>
        </w:numPr>
        <w:ind w:left="426" w:hanging="426"/>
        <w:jc w:val="both"/>
        <w:rPr>
          <w:rFonts w:ascii="Arial" w:hAnsi="Arial" w:cs="Arial"/>
          <w:sz w:val="20"/>
          <w:szCs w:val="20"/>
        </w:rPr>
      </w:pPr>
      <w:r w:rsidRPr="005028F8">
        <w:rPr>
          <w:rFonts w:ascii="Arial" w:hAnsi="Arial" w:cs="Arial"/>
          <w:sz w:val="20"/>
          <w:szCs w:val="20"/>
        </w:rPr>
        <w:t>The Network plan</w:t>
      </w:r>
      <w:r w:rsidR="00495233" w:rsidRPr="005028F8">
        <w:rPr>
          <w:rFonts w:ascii="Arial" w:hAnsi="Arial" w:cs="Arial"/>
          <w:sz w:val="20"/>
          <w:szCs w:val="20"/>
        </w:rPr>
        <w:t xml:space="preserve"> will include details of the test plan and test cases which must be proven prior to bringing </w:t>
      </w:r>
      <w:r w:rsidR="00B63E18" w:rsidRPr="005028F8">
        <w:rPr>
          <w:rFonts w:ascii="Arial" w:hAnsi="Arial" w:cs="Arial"/>
          <w:sz w:val="20"/>
          <w:szCs w:val="20"/>
        </w:rPr>
        <w:t>the Interconnects into live service. The ECAS will supply a list of standard call scenario test</w:t>
      </w:r>
      <w:r w:rsidR="001904B4" w:rsidRPr="005028F8">
        <w:rPr>
          <w:rFonts w:ascii="Arial" w:hAnsi="Arial" w:cs="Arial"/>
          <w:sz w:val="20"/>
          <w:szCs w:val="20"/>
        </w:rPr>
        <w:t>s</w:t>
      </w:r>
      <w:r w:rsidR="00B63E18" w:rsidRPr="005028F8">
        <w:rPr>
          <w:rFonts w:ascii="Arial" w:hAnsi="Arial" w:cs="Arial"/>
          <w:sz w:val="20"/>
          <w:szCs w:val="20"/>
        </w:rPr>
        <w:t xml:space="preserve"> to be included in the test plan.</w:t>
      </w:r>
    </w:p>
    <w:p w14:paraId="5440F6B4" w14:textId="77777777" w:rsidR="005A2E6F" w:rsidRPr="005028F8" w:rsidRDefault="005A2E6F" w:rsidP="00595060">
      <w:pPr>
        <w:pStyle w:val="ListParagraph"/>
        <w:ind w:left="792"/>
        <w:jc w:val="both"/>
        <w:rPr>
          <w:rFonts w:ascii="Arial" w:hAnsi="Arial" w:cs="Arial"/>
          <w:sz w:val="20"/>
          <w:szCs w:val="20"/>
        </w:rPr>
      </w:pPr>
    </w:p>
    <w:p w14:paraId="49EC5554" w14:textId="6E6960E0" w:rsidR="00B626AF" w:rsidRPr="005028F8" w:rsidRDefault="00B626AF" w:rsidP="00EC6A59">
      <w:pPr>
        <w:pStyle w:val="Heading1"/>
        <w:numPr>
          <w:ilvl w:val="0"/>
          <w:numId w:val="31"/>
        </w:numPr>
        <w:ind w:left="426" w:hanging="426"/>
      </w:pPr>
      <w:r w:rsidRPr="005028F8">
        <w:t>Monitoring</w:t>
      </w:r>
      <w:r w:rsidR="00940EBC" w:rsidRPr="005028F8">
        <w:t xml:space="preserve"> and Operations</w:t>
      </w:r>
    </w:p>
    <w:p w14:paraId="37EBA72E" w14:textId="77777777" w:rsidR="005A0812" w:rsidRDefault="005A0812" w:rsidP="00595060">
      <w:pPr>
        <w:pStyle w:val="ListParagraph"/>
        <w:jc w:val="both"/>
        <w:rPr>
          <w:rFonts w:ascii="Arial" w:hAnsi="Arial" w:cs="Arial"/>
          <w:sz w:val="20"/>
          <w:szCs w:val="20"/>
        </w:rPr>
      </w:pPr>
    </w:p>
    <w:p w14:paraId="7DF4A9DD" w14:textId="653236EE" w:rsidR="00562CA0" w:rsidRDefault="004442AF" w:rsidP="00EC6A59">
      <w:pPr>
        <w:pStyle w:val="ListParagraph"/>
        <w:numPr>
          <w:ilvl w:val="1"/>
          <w:numId w:val="31"/>
        </w:numPr>
        <w:ind w:left="426" w:hanging="426"/>
        <w:jc w:val="both"/>
        <w:rPr>
          <w:rFonts w:ascii="Arial" w:hAnsi="Arial" w:cs="Arial"/>
          <w:sz w:val="20"/>
          <w:szCs w:val="20"/>
        </w:rPr>
      </w:pPr>
      <w:r w:rsidRPr="005A0812">
        <w:rPr>
          <w:rFonts w:ascii="Arial" w:hAnsi="Arial" w:cs="Arial"/>
          <w:sz w:val="20"/>
          <w:szCs w:val="20"/>
        </w:rPr>
        <w:t xml:space="preserve">The </w:t>
      </w:r>
      <w:r w:rsidR="005A0812">
        <w:rPr>
          <w:rFonts w:ascii="Arial" w:hAnsi="Arial" w:cs="Arial"/>
          <w:sz w:val="20"/>
          <w:szCs w:val="20"/>
        </w:rPr>
        <w:t>Oper</w:t>
      </w:r>
      <w:r w:rsidR="00562CA0">
        <w:rPr>
          <w:rFonts w:ascii="Arial" w:hAnsi="Arial" w:cs="Arial"/>
          <w:sz w:val="20"/>
          <w:szCs w:val="20"/>
        </w:rPr>
        <w:t>ator</w:t>
      </w:r>
      <w:r w:rsidRPr="005A0812">
        <w:rPr>
          <w:rFonts w:ascii="Arial" w:hAnsi="Arial" w:cs="Arial"/>
          <w:sz w:val="20"/>
          <w:szCs w:val="20"/>
        </w:rPr>
        <w:t xml:space="preserve"> must monitor the status of all components </w:t>
      </w:r>
      <w:r w:rsidR="00FA30F8" w:rsidRPr="005A0812">
        <w:rPr>
          <w:rFonts w:ascii="Arial" w:hAnsi="Arial" w:cs="Arial"/>
          <w:sz w:val="20"/>
          <w:szCs w:val="20"/>
        </w:rPr>
        <w:t xml:space="preserve">required for the Interconnection including WAN connectivity and SIP Peer status and availability </w:t>
      </w:r>
      <w:r w:rsidR="00BF7386" w:rsidRPr="005A0812">
        <w:rPr>
          <w:rFonts w:ascii="Arial" w:hAnsi="Arial" w:cs="Arial"/>
          <w:sz w:val="20"/>
          <w:szCs w:val="20"/>
        </w:rPr>
        <w:t xml:space="preserve">utilising automated monitoring and alerting </w:t>
      </w:r>
      <w:r w:rsidR="000B472E" w:rsidRPr="005A0812">
        <w:rPr>
          <w:rFonts w:ascii="Arial" w:hAnsi="Arial" w:cs="Arial"/>
          <w:sz w:val="20"/>
          <w:szCs w:val="20"/>
        </w:rPr>
        <w:t xml:space="preserve">available to a 24x7 Network Operations </w:t>
      </w:r>
      <w:r w:rsidR="00DE5C8E" w:rsidRPr="005A0812">
        <w:rPr>
          <w:rFonts w:ascii="Arial" w:hAnsi="Arial" w:cs="Arial"/>
          <w:sz w:val="20"/>
          <w:szCs w:val="20"/>
        </w:rPr>
        <w:t>Centre.</w:t>
      </w:r>
    </w:p>
    <w:p w14:paraId="7C5D010D" w14:textId="77777777" w:rsidR="00562CA0" w:rsidRPr="00562CA0" w:rsidRDefault="00562CA0" w:rsidP="00EC6A59">
      <w:pPr>
        <w:pStyle w:val="ListParagraph"/>
        <w:ind w:left="426" w:hanging="426"/>
        <w:jc w:val="both"/>
        <w:rPr>
          <w:rFonts w:ascii="Arial" w:hAnsi="Arial" w:cs="Arial"/>
          <w:sz w:val="20"/>
          <w:szCs w:val="20"/>
        </w:rPr>
      </w:pPr>
    </w:p>
    <w:p w14:paraId="6A74D1DE" w14:textId="5731721E" w:rsidR="00DE5C8E" w:rsidRPr="005028F8" w:rsidRDefault="00E866CB" w:rsidP="00EC6A59">
      <w:pPr>
        <w:pStyle w:val="ListParagraph"/>
        <w:numPr>
          <w:ilvl w:val="1"/>
          <w:numId w:val="31"/>
        </w:numPr>
        <w:ind w:left="426" w:hanging="426"/>
        <w:jc w:val="both"/>
        <w:rPr>
          <w:rFonts w:ascii="Arial" w:hAnsi="Arial" w:cs="Arial"/>
          <w:sz w:val="20"/>
          <w:szCs w:val="20"/>
        </w:rPr>
      </w:pPr>
      <w:r w:rsidRPr="005028F8">
        <w:rPr>
          <w:rFonts w:ascii="Arial" w:hAnsi="Arial" w:cs="Arial"/>
          <w:sz w:val="20"/>
          <w:szCs w:val="20"/>
        </w:rPr>
        <w:t xml:space="preserve">In the event of an issue being detected, the </w:t>
      </w:r>
      <w:r w:rsidR="00562CA0">
        <w:rPr>
          <w:rFonts w:ascii="Arial" w:hAnsi="Arial" w:cs="Arial"/>
          <w:sz w:val="20"/>
          <w:szCs w:val="20"/>
        </w:rPr>
        <w:t>Operator</w:t>
      </w:r>
      <w:r w:rsidR="00322AE2" w:rsidRPr="005028F8">
        <w:rPr>
          <w:rFonts w:ascii="Arial" w:hAnsi="Arial" w:cs="Arial"/>
          <w:sz w:val="20"/>
          <w:szCs w:val="20"/>
        </w:rPr>
        <w:t xml:space="preserve"> should immediately notify the ECAS Service desk on </w:t>
      </w:r>
      <w:r w:rsidR="003C7123" w:rsidRPr="005028F8">
        <w:rPr>
          <w:rFonts w:ascii="Arial" w:hAnsi="Arial" w:cs="Arial"/>
          <w:sz w:val="20"/>
          <w:szCs w:val="20"/>
        </w:rPr>
        <w:t>00442890218141 and by email to msc.servicedesk@bt.com.</w:t>
      </w:r>
    </w:p>
    <w:p w14:paraId="5D3D52B7" w14:textId="77777777" w:rsidR="00AD44CA" w:rsidRDefault="00AD44CA" w:rsidP="00EC6A59">
      <w:pPr>
        <w:pStyle w:val="ListParagraph"/>
        <w:ind w:left="426" w:hanging="426"/>
        <w:jc w:val="both"/>
        <w:rPr>
          <w:rFonts w:ascii="Arial" w:hAnsi="Arial" w:cs="Arial"/>
          <w:sz w:val="20"/>
          <w:szCs w:val="20"/>
        </w:rPr>
      </w:pPr>
    </w:p>
    <w:p w14:paraId="27FD8E4B" w14:textId="76D806AB" w:rsidR="007355A0" w:rsidRPr="005028F8" w:rsidRDefault="007355A0" w:rsidP="00EC6A59">
      <w:pPr>
        <w:pStyle w:val="ListParagraph"/>
        <w:numPr>
          <w:ilvl w:val="1"/>
          <w:numId w:val="31"/>
        </w:numPr>
        <w:ind w:left="426" w:hanging="426"/>
        <w:jc w:val="both"/>
        <w:rPr>
          <w:rFonts w:ascii="Arial" w:hAnsi="Arial" w:cs="Arial"/>
          <w:sz w:val="20"/>
          <w:szCs w:val="20"/>
        </w:rPr>
      </w:pPr>
      <w:r w:rsidRPr="005028F8">
        <w:rPr>
          <w:rFonts w:ascii="Arial" w:hAnsi="Arial" w:cs="Arial"/>
          <w:sz w:val="20"/>
          <w:szCs w:val="20"/>
        </w:rPr>
        <w:lastRenderedPageBreak/>
        <w:t>Contact details for the</w:t>
      </w:r>
      <w:r w:rsidR="00AD44CA">
        <w:rPr>
          <w:rFonts w:ascii="Arial" w:hAnsi="Arial" w:cs="Arial"/>
          <w:sz w:val="20"/>
          <w:szCs w:val="20"/>
        </w:rPr>
        <w:t xml:space="preserve"> Operator’s</w:t>
      </w:r>
      <w:r w:rsidRPr="005028F8">
        <w:rPr>
          <w:rFonts w:ascii="Arial" w:hAnsi="Arial" w:cs="Arial"/>
          <w:sz w:val="20"/>
          <w:szCs w:val="20"/>
        </w:rPr>
        <w:t xml:space="preserve"> 24x7 NOC should be made available to the ECAS support team and recorded in the Network Plan to allow the </w:t>
      </w:r>
      <w:r w:rsidR="00463E49" w:rsidRPr="005028F8">
        <w:rPr>
          <w:rFonts w:ascii="Arial" w:hAnsi="Arial" w:cs="Arial"/>
          <w:sz w:val="20"/>
          <w:szCs w:val="20"/>
        </w:rPr>
        <w:t xml:space="preserve">ECAS team to log any incidents with the </w:t>
      </w:r>
      <w:r w:rsidR="00AD44CA">
        <w:rPr>
          <w:rFonts w:ascii="Arial" w:hAnsi="Arial" w:cs="Arial"/>
          <w:sz w:val="20"/>
          <w:szCs w:val="20"/>
        </w:rPr>
        <w:t>Operator.</w:t>
      </w:r>
    </w:p>
    <w:p w14:paraId="4FC46B88" w14:textId="77777777" w:rsidR="00861FB1" w:rsidRPr="005028F8" w:rsidRDefault="00861FB1" w:rsidP="00595060">
      <w:pPr>
        <w:rPr>
          <w:rFonts w:ascii="Arial" w:hAnsi="Arial" w:cs="Arial"/>
          <w:sz w:val="20"/>
          <w:szCs w:val="20"/>
        </w:rPr>
      </w:pPr>
    </w:p>
    <w:p w14:paraId="5C996E50" w14:textId="03592F34" w:rsidR="005F396D" w:rsidRPr="005028F8" w:rsidRDefault="005F396D" w:rsidP="00595060">
      <w:pPr>
        <w:pStyle w:val="Heading1"/>
        <w:numPr>
          <w:ilvl w:val="0"/>
          <w:numId w:val="31"/>
        </w:numPr>
      </w:pPr>
      <w:r w:rsidRPr="005028F8">
        <w:t>Outbound Calls</w:t>
      </w:r>
    </w:p>
    <w:p w14:paraId="78D26492" w14:textId="77777777" w:rsidR="00AD44CA" w:rsidRDefault="00AD44CA" w:rsidP="00EC6A59">
      <w:pPr>
        <w:ind w:left="426" w:hanging="426"/>
        <w:rPr>
          <w:rStyle w:val="SubtleEmphasis"/>
          <w:rFonts w:ascii="Arial" w:hAnsi="Arial" w:cs="Arial"/>
          <w:sz w:val="20"/>
          <w:szCs w:val="20"/>
        </w:rPr>
      </w:pPr>
    </w:p>
    <w:p w14:paraId="362CC7B3" w14:textId="27E578DE" w:rsidR="00983F94" w:rsidRPr="00AD44CA" w:rsidRDefault="00AD44CA" w:rsidP="00EC6A59">
      <w:pPr>
        <w:ind w:left="426" w:hanging="426"/>
        <w:rPr>
          <w:rStyle w:val="SubtleEmphasis"/>
          <w:rFonts w:ascii="Arial" w:hAnsi="Arial" w:cs="Arial"/>
          <w:i w:val="0"/>
          <w:iCs w:val="0"/>
          <w:sz w:val="20"/>
          <w:szCs w:val="20"/>
        </w:rPr>
      </w:pPr>
      <w:r w:rsidRPr="00AD44CA">
        <w:rPr>
          <w:rStyle w:val="SubtleEmphasis"/>
          <w:rFonts w:ascii="Arial" w:hAnsi="Arial" w:cs="Arial"/>
          <w:i w:val="0"/>
          <w:iCs w:val="0"/>
          <w:sz w:val="20"/>
          <w:szCs w:val="20"/>
        </w:rPr>
        <w:t>6.1</w:t>
      </w:r>
      <w:r w:rsidRPr="00AD44CA">
        <w:rPr>
          <w:rStyle w:val="SubtleEmphasis"/>
          <w:rFonts w:ascii="Arial" w:hAnsi="Arial" w:cs="Arial"/>
          <w:i w:val="0"/>
          <w:iCs w:val="0"/>
          <w:sz w:val="20"/>
          <w:szCs w:val="20"/>
        </w:rPr>
        <w:tab/>
      </w:r>
      <w:r w:rsidR="001A32B0" w:rsidRPr="00AD44CA">
        <w:rPr>
          <w:rStyle w:val="SubtleEmphasis"/>
          <w:rFonts w:ascii="Arial" w:hAnsi="Arial" w:cs="Arial"/>
          <w:i w:val="0"/>
          <w:iCs w:val="0"/>
          <w:sz w:val="20"/>
          <w:szCs w:val="20"/>
        </w:rPr>
        <w:t>In the handling of Emergency calls</w:t>
      </w:r>
      <w:r w:rsidR="00FD5FE8" w:rsidRPr="00AD44CA">
        <w:rPr>
          <w:rStyle w:val="SubtleEmphasis"/>
          <w:rFonts w:ascii="Arial" w:hAnsi="Arial" w:cs="Arial"/>
          <w:i w:val="0"/>
          <w:iCs w:val="0"/>
          <w:sz w:val="20"/>
          <w:szCs w:val="20"/>
        </w:rPr>
        <w:t>, ECAS is required to onward connect callers to the Emergency Services and other parties</w:t>
      </w:r>
      <w:r w:rsidR="00677BC0" w:rsidRPr="00AD44CA">
        <w:rPr>
          <w:rStyle w:val="SubtleEmphasis"/>
          <w:rFonts w:ascii="Arial" w:hAnsi="Arial" w:cs="Arial"/>
          <w:i w:val="0"/>
          <w:iCs w:val="0"/>
          <w:sz w:val="20"/>
          <w:szCs w:val="20"/>
        </w:rPr>
        <w:t xml:space="preserve"> as required. </w:t>
      </w:r>
    </w:p>
    <w:p w14:paraId="13B59F61" w14:textId="1AEB3AA1" w:rsidR="00FD5FE8" w:rsidRPr="005028F8" w:rsidRDefault="00FD5FE8" w:rsidP="00EC6A59">
      <w:pPr>
        <w:ind w:left="426" w:hanging="426"/>
        <w:rPr>
          <w:rFonts w:ascii="Arial" w:hAnsi="Arial" w:cs="Arial"/>
          <w:sz w:val="20"/>
          <w:szCs w:val="20"/>
        </w:rPr>
      </w:pPr>
    </w:p>
    <w:p w14:paraId="147C20AE" w14:textId="740988EC" w:rsidR="00983F94" w:rsidRPr="00AD44CA" w:rsidRDefault="004B306C" w:rsidP="00EC6A59">
      <w:pPr>
        <w:pStyle w:val="ListParagraph"/>
        <w:numPr>
          <w:ilvl w:val="1"/>
          <w:numId w:val="29"/>
        </w:numPr>
        <w:ind w:left="426" w:hanging="426"/>
        <w:jc w:val="both"/>
        <w:rPr>
          <w:rFonts w:ascii="Arial" w:hAnsi="Arial" w:cs="Arial"/>
          <w:sz w:val="20"/>
          <w:szCs w:val="20"/>
        </w:rPr>
      </w:pPr>
      <w:r w:rsidRPr="00AD44CA">
        <w:rPr>
          <w:rFonts w:ascii="Arial" w:hAnsi="Arial" w:cs="Arial"/>
          <w:sz w:val="20"/>
          <w:szCs w:val="20"/>
        </w:rPr>
        <w:t>Where t</w:t>
      </w:r>
      <w:r w:rsidR="00983F94" w:rsidRPr="00AD44CA">
        <w:rPr>
          <w:rFonts w:ascii="Arial" w:hAnsi="Arial" w:cs="Arial"/>
          <w:sz w:val="20"/>
          <w:szCs w:val="20"/>
        </w:rPr>
        <w:t xml:space="preserve">he provided Interconnects </w:t>
      </w:r>
      <w:r w:rsidRPr="00AD44CA">
        <w:rPr>
          <w:rFonts w:ascii="Arial" w:hAnsi="Arial" w:cs="Arial"/>
          <w:sz w:val="20"/>
          <w:szCs w:val="20"/>
        </w:rPr>
        <w:t>are configured to allow outbound calls from the ECAS, these</w:t>
      </w:r>
      <w:r w:rsidR="00080ACC" w:rsidRPr="00AD44CA">
        <w:rPr>
          <w:rFonts w:ascii="Arial" w:hAnsi="Arial" w:cs="Arial"/>
          <w:sz w:val="20"/>
          <w:szCs w:val="20"/>
        </w:rPr>
        <w:t xml:space="preserve"> </w:t>
      </w:r>
      <w:r w:rsidR="00983F94" w:rsidRPr="00AD44CA">
        <w:rPr>
          <w:rFonts w:ascii="Arial" w:hAnsi="Arial" w:cs="Arial"/>
          <w:sz w:val="20"/>
          <w:szCs w:val="20"/>
        </w:rPr>
        <w:t>must support outbound calls to the PSTN both nationally and internationally.</w:t>
      </w:r>
    </w:p>
    <w:p w14:paraId="5EC2E139" w14:textId="77777777" w:rsidR="006A0B9B" w:rsidRDefault="006A0B9B" w:rsidP="00EC6A59">
      <w:pPr>
        <w:pStyle w:val="ListParagraph"/>
        <w:ind w:left="426" w:hanging="426"/>
        <w:jc w:val="both"/>
        <w:rPr>
          <w:rFonts w:ascii="Arial" w:hAnsi="Arial" w:cs="Arial"/>
          <w:sz w:val="20"/>
          <w:szCs w:val="20"/>
        </w:rPr>
      </w:pPr>
    </w:p>
    <w:p w14:paraId="30AF5040" w14:textId="780E7C48" w:rsidR="00983F94" w:rsidRPr="005028F8" w:rsidRDefault="00960199" w:rsidP="00EC6A59">
      <w:pPr>
        <w:pStyle w:val="ListParagraph"/>
        <w:numPr>
          <w:ilvl w:val="1"/>
          <w:numId w:val="29"/>
        </w:numPr>
        <w:ind w:left="426" w:hanging="426"/>
        <w:jc w:val="both"/>
        <w:rPr>
          <w:rFonts w:ascii="Arial" w:hAnsi="Arial" w:cs="Arial"/>
          <w:sz w:val="20"/>
          <w:szCs w:val="20"/>
        </w:rPr>
      </w:pPr>
      <w:r w:rsidRPr="005028F8">
        <w:rPr>
          <w:rFonts w:ascii="Arial" w:hAnsi="Arial" w:cs="Arial"/>
          <w:sz w:val="20"/>
          <w:szCs w:val="20"/>
        </w:rPr>
        <w:t xml:space="preserve">Calls to all published </w:t>
      </w:r>
      <w:r w:rsidR="0009682F" w:rsidRPr="005028F8">
        <w:rPr>
          <w:rFonts w:ascii="Arial" w:hAnsi="Arial" w:cs="Arial"/>
          <w:sz w:val="20"/>
          <w:szCs w:val="20"/>
        </w:rPr>
        <w:t>ITU-T</w:t>
      </w:r>
      <w:r w:rsidRPr="005028F8">
        <w:rPr>
          <w:rFonts w:ascii="Arial" w:hAnsi="Arial" w:cs="Arial"/>
          <w:sz w:val="20"/>
          <w:szCs w:val="20"/>
        </w:rPr>
        <w:t xml:space="preserve"> International number ranges should be allowed and onward connected by the Interconnecting Party’s voice systems. This is particularly relevant to </w:t>
      </w:r>
      <w:r w:rsidR="0098769C" w:rsidRPr="005028F8">
        <w:rPr>
          <w:rFonts w:ascii="Arial" w:hAnsi="Arial" w:cs="Arial"/>
          <w:sz w:val="20"/>
          <w:szCs w:val="20"/>
        </w:rPr>
        <w:t>assigned ranges for eCall/NG-eCall devices which may change from time to time.</w:t>
      </w:r>
    </w:p>
    <w:p w14:paraId="4596C141" w14:textId="77777777" w:rsidR="006A0B9B" w:rsidRPr="00536B28" w:rsidRDefault="006A0B9B" w:rsidP="00EC6A59">
      <w:pPr>
        <w:pStyle w:val="ListParagraph"/>
        <w:ind w:left="426" w:hanging="426"/>
        <w:jc w:val="both"/>
        <w:rPr>
          <w:rFonts w:ascii="Arial" w:hAnsi="Arial" w:cs="Arial"/>
          <w:sz w:val="20"/>
          <w:szCs w:val="20"/>
        </w:rPr>
      </w:pPr>
    </w:p>
    <w:p w14:paraId="35068A99" w14:textId="2CED926D" w:rsidR="00CE6F89" w:rsidRPr="00536B28" w:rsidRDefault="00CE6F89" w:rsidP="00EC6A59">
      <w:pPr>
        <w:pStyle w:val="ListParagraph"/>
        <w:numPr>
          <w:ilvl w:val="1"/>
          <w:numId w:val="29"/>
        </w:numPr>
        <w:ind w:left="426" w:hanging="426"/>
        <w:jc w:val="both"/>
        <w:rPr>
          <w:rFonts w:ascii="Arial" w:hAnsi="Arial" w:cs="Arial"/>
          <w:sz w:val="20"/>
          <w:szCs w:val="20"/>
        </w:rPr>
      </w:pPr>
      <w:r w:rsidRPr="00536B28">
        <w:rPr>
          <w:rFonts w:ascii="Arial" w:hAnsi="Arial" w:cs="Arial"/>
          <w:sz w:val="20"/>
          <w:szCs w:val="20"/>
        </w:rPr>
        <w:t>Charges for outbound calls from the ECAS via the Interconnecting Party’s service should be billed by the Inter</w:t>
      </w:r>
      <w:r w:rsidR="002A6AFF" w:rsidRPr="00536B28">
        <w:rPr>
          <w:rFonts w:ascii="Arial" w:hAnsi="Arial" w:cs="Arial"/>
          <w:sz w:val="20"/>
          <w:szCs w:val="20"/>
        </w:rPr>
        <w:t xml:space="preserve">connecting Party to </w:t>
      </w:r>
      <w:r w:rsidR="006A0B9B" w:rsidRPr="00536B28">
        <w:rPr>
          <w:rFonts w:ascii="Arial" w:hAnsi="Arial" w:cs="Arial"/>
          <w:sz w:val="20"/>
          <w:szCs w:val="20"/>
        </w:rPr>
        <w:t xml:space="preserve">BT </w:t>
      </w:r>
      <w:r w:rsidR="00536B28" w:rsidRPr="00536B28">
        <w:rPr>
          <w:rFonts w:ascii="Arial" w:hAnsi="Arial" w:cs="Arial"/>
          <w:sz w:val="20"/>
          <w:szCs w:val="20"/>
        </w:rPr>
        <w:t>in accordance with the tariff list provided by the Operator to ECAS</w:t>
      </w:r>
    </w:p>
    <w:p w14:paraId="1681A398" w14:textId="77777777" w:rsidR="00986A70" w:rsidRPr="005028F8" w:rsidRDefault="00986A70" w:rsidP="00595060">
      <w:pPr>
        <w:rPr>
          <w:rFonts w:ascii="Arial" w:hAnsi="Arial" w:cs="Arial"/>
          <w:sz w:val="20"/>
          <w:szCs w:val="20"/>
        </w:rPr>
      </w:pPr>
    </w:p>
    <w:p w14:paraId="511DBC8F" w14:textId="7365EE77" w:rsidR="00861FB1" w:rsidRPr="005028F8" w:rsidRDefault="00986A70" w:rsidP="00595060">
      <w:pPr>
        <w:pStyle w:val="Heading1"/>
        <w:numPr>
          <w:ilvl w:val="0"/>
          <w:numId w:val="29"/>
        </w:numPr>
      </w:pPr>
      <w:r w:rsidRPr="005028F8">
        <w:t>SIP</w:t>
      </w:r>
      <w:r w:rsidR="00435F44" w:rsidRPr="005028F8">
        <w:t xml:space="preserve"> </w:t>
      </w:r>
    </w:p>
    <w:p w14:paraId="0DB648D1" w14:textId="77777777" w:rsidR="007E6A1F" w:rsidRDefault="007E6A1F" w:rsidP="00595060">
      <w:pPr>
        <w:pStyle w:val="NormalWeb"/>
        <w:spacing w:before="0" w:beforeAutospacing="0" w:after="0" w:afterAutospacing="0"/>
        <w:jc w:val="both"/>
        <w:rPr>
          <w:rFonts w:ascii="Arial" w:hAnsi="Arial" w:cs="Arial"/>
          <w:sz w:val="20"/>
          <w:szCs w:val="20"/>
        </w:rPr>
      </w:pPr>
    </w:p>
    <w:p w14:paraId="291469EE" w14:textId="03905148" w:rsidR="000F50AB" w:rsidRPr="005028F8" w:rsidRDefault="007E6A1F" w:rsidP="00595060">
      <w:pPr>
        <w:pStyle w:val="NormalWeb"/>
        <w:spacing w:before="0" w:beforeAutospacing="0" w:after="0" w:afterAutospacing="0"/>
        <w:ind w:left="426" w:hanging="426"/>
        <w:jc w:val="both"/>
        <w:rPr>
          <w:rFonts w:ascii="Arial" w:hAnsi="Arial" w:cs="Arial"/>
          <w:sz w:val="20"/>
          <w:szCs w:val="20"/>
        </w:rPr>
      </w:pPr>
      <w:r>
        <w:rPr>
          <w:rFonts w:ascii="Arial" w:hAnsi="Arial" w:cs="Arial"/>
          <w:sz w:val="20"/>
          <w:szCs w:val="20"/>
        </w:rPr>
        <w:t>7</w:t>
      </w:r>
      <w:r w:rsidR="00F6066E">
        <w:rPr>
          <w:rFonts w:ascii="Arial" w:hAnsi="Arial" w:cs="Arial"/>
          <w:sz w:val="20"/>
          <w:szCs w:val="20"/>
        </w:rPr>
        <w:t>.</w:t>
      </w:r>
      <w:r>
        <w:rPr>
          <w:rFonts w:ascii="Arial" w:hAnsi="Arial" w:cs="Arial"/>
          <w:sz w:val="20"/>
          <w:szCs w:val="20"/>
        </w:rPr>
        <w:t>1</w:t>
      </w:r>
      <w:r>
        <w:rPr>
          <w:rFonts w:ascii="Arial" w:hAnsi="Arial" w:cs="Arial"/>
          <w:sz w:val="20"/>
          <w:szCs w:val="20"/>
        </w:rPr>
        <w:tab/>
      </w:r>
      <w:r w:rsidR="005A2E6F" w:rsidRPr="005028F8">
        <w:rPr>
          <w:rFonts w:ascii="Arial" w:hAnsi="Arial" w:cs="Arial"/>
          <w:sz w:val="20"/>
          <w:szCs w:val="20"/>
        </w:rPr>
        <w:t>Interconnection with ECAS is supported using standard SIP only</w:t>
      </w:r>
      <w:r w:rsidR="00566515" w:rsidRPr="005028F8">
        <w:rPr>
          <w:rFonts w:ascii="Arial" w:hAnsi="Arial" w:cs="Arial"/>
          <w:sz w:val="20"/>
          <w:szCs w:val="20"/>
        </w:rPr>
        <w:t xml:space="preserve"> (RFC 3261)</w:t>
      </w:r>
      <w:r w:rsidR="005A2E6F" w:rsidRPr="005028F8">
        <w:rPr>
          <w:rFonts w:ascii="Arial" w:hAnsi="Arial" w:cs="Arial"/>
          <w:sz w:val="20"/>
          <w:szCs w:val="20"/>
        </w:rPr>
        <w:t>. Variations such as SIP-I and SIP-T are not supported by the ECAS.</w:t>
      </w:r>
    </w:p>
    <w:p w14:paraId="4331E7A4" w14:textId="77777777" w:rsidR="00EC6A59" w:rsidRDefault="00EC6A59" w:rsidP="00EC6A59">
      <w:pPr>
        <w:pStyle w:val="NormalWeb"/>
        <w:spacing w:before="0" w:beforeAutospacing="0" w:after="0" w:afterAutospacing="0"/>
        <w:ind w:left="426"/>
        <w:jc w:val="both"/>
        <w:rPr>
          <w:rFonts w:ascii="Arial" w:hAnsi="Arial" w:cs="Arial"/>
          <w:sz w:val="20"/>
          <w:szCs w:val="20"/>
        </w:rPr>
      </w:pPr>
    </w:p>
    <w:p w14:paraId="3C9CCD6E" w14:textId="1B37B545" w:rsidR="00386681" w:rsidRDefault="00514C2E" w:rsidP="00595060">
      <w:pPr>
        <w:pStyle w:val="NormalWeb"/>
        <w:numPr>
          <w:ilvl w:val="1"/>
          <w:numId w:val="29"/>
        </w:numPr>
        <w:spacing w:before="0" w:beforeAutospacing="0" w:after="0" w:afterAutospacing="0"/>
        <w:ind w:left="426" w:hanging="426"/>
        <w:jc w:val="both"/>
        <w:rPr>
          <w:rFonts w:ascii="Arial" w:hAnsi="Arial" w:cs="Arial"/>
          <w:sz w:val="20"/>
          <w:szCs w:val="20"/>
        </w:rPr>
      </w:pPr>
      <w:r w:rsidRPr="00386681">
        <w:rPr>
          <w:rFonts w:ascii="Arial" w:hAnsi="Arial" w:cs="Arial"/>
          <w:sz w:val="20"/>
          <w:szCs w:val="20"/>
        </w:rPr>
        <w:t xml:space="preserve">Interconnects are monitored for SIP interoperability using OPTIONS messages. Monitoring of the Interconnects is the responsibility of the party using the interconnect to send traffic. OPTIONS messages should be sent by all parties with a frequency between 30 seconds and 60 seconds. </w:t>
      </w:r>
    </w:p>
    <w:p w14:paraId="5F172E96" w14:textId="77777777" w:rsidR="00F6066E" w:rsidRDefault="00F6066E" w:rsidP="00595060">
      <w:pPr>
        <w:pStyle w:val="NormalWeb"/>
        <w:spacing w:before="0" w:beforeAutospacing="0" w:after="0" w:afterAutospacing="0"/>
        <w:ind w:left="426" w:hanging="426"/>
        <w:jc w:val="both"/>
        <w:rPr>
          <w:rFonts w:ascii="Arial" w:hAnsi="Arial" w:cs="Arial"/>
          <w:sz w:val="20"/>
          <w:szCs w:val="20"/>
        </w:rPr>
      </w:pPr>
    </w:p>
    <w:p w14:paraId="3D8DE5EA" w14:textId="4727DB5C" w:rsidR="001B7157" w:rsidRPr="005028F8" w:rsidRDefault="001B7157" w:rsidP="00595060">
      <w:pPr>
        <w:pStyle w:val="NormalWeb"/>
        <w:numPr>
          <w:ilvl w:val="1"/>
          <w:numId w:val="29"/>
        </w:numPr>
        <w:spacing w:before="0" w:beforeAutospacing="0" w:after="0" w:afterAutospacing="0"/>
        <w:ind w:left="426" w:hanging="426"/>
        <w:jc w:val="both"/>
        <w:rPr>
          <w:rFonts w:ascii="Arial" w:hAnsi="Arial" w:cs="Arial"/>
          <w:sz w:val="20"/>
          <w:szCs w:val="20"/>
        </w:rPr>
      </w:pPr>
      <w:r w:rsidRPr="005028F8">
        <w:rPr>
          <w:rFonts w:ascii="Arial" w:hAnsi="Arial" w:cs="Arial"/>
          <w:sz w:val="20"/>
          <w:szCs w:val="20"/>
        </w:rPr>
        <w:t>ECAS monitors all interconnects every 60 seconds, whether they are used by ECAS to send traffic, receive traffic or both. Failures of 1 single OPTIONS message triggers an Alarm and takes the Interconnect out of active service</w:t>
      </w:r>
      <w:r w:rsidR="0037586E" w:rsidRPr="005028F8">
        <w:rPr>
          <w:rFonts w:ascii="Arial" w:hAnsi="Arial" w:cs="Arial"/>
          <w:sz w:val="20"/>
          <w:szCs w:val="20"/>
        </w:rPr>
        <w:t xml:space="preserve">. </w:t>
      </w:r>
      <w:r w:rsidRPr="005028F8">
        <w:rPr>
          <w:rFonts w:ascii="Arial" w:hAnsi="Arial" w:cs="Arial"/>
          <w:sz w:val="20"/>
          <w:szCs w:val="20"/>
        </w:rPr>
        <w:t xml:space="preserve">Failure of several OPTIONS messages will be reported by ECAS to the </w:t>
      </w:r>
      <w:r w:rsidR="00386681">
        <w:rPr>
          <w:rFonts w:ascii="Arial" w:hAnsi="Arial" w:cs="Arial"/>
          <w:sz w:val="20"/>
          <w:szCs w:val="20"/>
        </w:rPr>
        <w:t>Operator</w:t>
      </w:r>
      <w:r w:rsidRPr="005028F8">
        <w:rPr>
          <w:rFonts w:ascii="Arial" w:hAnsi="Arial" w:cs="Arial"/>
          <w:sz w:val="20"/>
          <w:szCs w:val="20"/>
        </w:rPr>
        <w:t xml:space="preserve">. </w:t>
      </w:r>
    </w:p>
    <w:p w14:paraId="738D4F42" w14:textId="77777777" w:rsidR="00386681" w:rsidRDefault="00386681" w:rsidP="00595060">
      <w:pPr>
        <w:pStyle w:val="NormalWeb"/>
        <w:spacing w:before="0" w:beforeAutospacing="0" w:after="0" w:afterAutospacing="0"/>
        <w:ind w:left="426" w:hanging="426"/>
        <w:jc w:val="both"/>
        <w:rPr>
          <w:rFonts w:ascii="Arial" w:hAnsi="Arial" w:cs="Arial"/>
          <w:sz w:val="20"/>
          <w:szCs w:val="20"/>
        </w:rPr>
      </w:pPr>
    </w:p>
    <w:p w14:paraId="6DD28E16" w14:textId="0F6A13FB" w:rsidR="00651FED" w:rsidRPr="005028F8" w:rsidRDefault="0037586E" w:rsidP="00595060">
      <w:pPr>
        <w:pStyle w:val="NormalWeb"/>
        <w:numPr>
          <w:ilvl w:val="1"/>
          <w:numId w:val="29"/>
        </w:numPr>
        <w:spacing w:before="0" w:beforeAutospacing="0" w:after="0" w:afterAutospacing="0"/>
        <w:ind w:left="426" w:hanging="426"/>
        <w:jc w:val="both"/>
        <w:rPr>
          <w:rFonts w:ascii="Arial" w:hAnsi="Arial" w:cs="Arial"/>
          <w:sz w:val="20"/>
          <w:szCs w:val="20"/>
        </w:rPr>
      </w:pPr>
      <w:r w:rsidRPr="005028F8">
        <w:rPr>
          <w:rFonts w:ascii="Arial" w:hAnsi="Arial" w:cs="Arial"/>
          <w:sz w:val="20"/>
          <w:szCs w:val="20"/>
        </w:rPr>
        <w:t xml:space="preserve">The </w:t>
      </w:r>
      <w:r w:rsidR="00386681">
        <w:rPr>
          <w:rFonts w:ascii="Arial" w:hAnsi="Arial" w:cs="Arial"/>
          <w:sz w:val="20"/>
          <w:szCs w:val="20"/>
        </w:rPr>
        <w:t>Operator shall:</w:t>
      </w:r>
    </w:p>
    <w:p w14:paraId="70981E90" w14:textId="7A5F8AF1" w:rsidR="00E40DCC" w:rsidRPr="005028F8" w:rsidRDefault="00E40DCC" w:rsidP="00595060">
      <w:pPr>
        <w:pStyle w:val="NormalWeb"/>
        <w:numPr>
          <w:ilvl w:val="2"/>
          <w:numId w:val="29"/>
        </w:numPr>
        <w:spacing w:before="0" w:beforeAutospacing="0" w:after="0" w:afterAutospacing="0"/>
        <w:ind w:left="993" w:hanging="567"/>
        <w:jc w:val="both"/>
        <w:rPr>
          <w:rFonts w:ascii="Arial" w:hAnsi="Arial" w:cs="Arial"/>
          <w:sz w:val="20"/>
          <w:szCs w:val="20"/>
        </w:rPr>
      </w:pPr>
      <w:r w:rsidRPr="005028F8">
        <w:rPr>
          <w:rFonts w:ascii="Arial" w:hAnsi="Arial" w:cs="Arial"/>
          <w:sz w:val="20"/>
          <w:szCs w:val="20"/>
        </w:rPr>
        <w:t>M</w:t>
      </w:r>
      <w:r w:rsidR="001B7157" w:rsidRPr="005028F8">
        <w:rPr>
          <w:rFonts w:ascii="Arial" w:hAnsi="Arial" w:cs="Arial"/>
          <w:sz w:val="20"/>
          <w:szCs w:val="20"/>
        </w:rPr>
        <w:t xml:space="preserve">onitor all interconnects </w:t>
      </w:r>
      <w:r w:rsidR="00386681">
        <w:rPr>
          <w:rFonts w:ascii="Arial" w:hAnsi="Arial" w:cs="Arial"/>
          <w:sz w:val="20"/>
          <w:szCs w:val="20"/>
        </w:rPr>
        <w:t xml:space="preserve">it </w:t>
      </w:r>
      <w:r w:rsidR="001B7157" w:rsidRPr="005028F8">
        <w:rPr>
          <w:rFonts w:ascii="Arial" w:hAnsi="Arial" w:cs="Arial"/>
          <w:sz w:val="20"/>
          <w:szCs w:val="20"/>
        </w:rPr>
        <w:t>send</w:t>
      </w:r>
      <w:r w:rsidR="00386681">
        <w:rPr>
          <w:rFonts w:ascii="Arial" w:hAnsi="Arial" w:cs="Arial"/>
          <w:sz w:val="20"/>
          <w:szCs w:val="20"/>
        </w:rPr>
        <w:t xml:space="preserve">s </w:t>
      </w:r>
      <w:r w:rsidR="001B7157" w:rsidRPr="005028F8">
        <w:rPr>
          <w:rFonts w:ascii="Arial" w:hAnsi="Arial" w:cs="Arial"/>
          <w:sz w:val="20"/>
          <w:szCs w:val="20"/>
        </w:rPr>
        <w:t xml:space="preserve">traffic to as </w:t>
      </w:r>
      <w:r w:rsidR="00BF0EFD" w:rsidRPr="005028F8">
        <w:rPr>
          <w:rFonts w:ascii="Arial" w:hAnsi="Arial" w:cs="Arial"/>
          <w:sz w:val="20"/>
          <w:szCs w:val="20"/>
        </w:rPr>
        <w:t>described for the ECAS in 7.3</w:t>
      </w:r>
      <w:r w:rsidR="001B7157" w:rsidRPr="005028F8">
        <w:rPr>
          <w:rFonts w:ascii="Arial" w:hAnsi="Arial" w:cs="Arial"/>
          <w:sz w:val="20"/>
          <w:szCs w:val="20"/>
        </w:rPr>
        <w:t>.</w:t>
      </w:r>
      <w:r w:rsidR="00F761BB" w:rsidRPr="005028F8">
        <w:rPr>
          <w:rFonts w:ascii="Arial" w:hAnsi="Arial" w:cs="Arial"/>
          <w:sz w:val="20"/>
          <w:szCs w:val="20"/>
        </w:rPr>
        <w:t xml:space="preserve"> </w:t>
      </w:r>
    </w:p>
    <w:p w14:paraId="1A4098FF" w14:textId="77777777" w:rsidR="00AC2885" w:rsidRPr="005028F8" w:rsidRDefault="00E40DCC" w:rsidP="00595060">
      <w:pPr>
        <w:pStyle w:val="NormalWeb"/>
        <w:numPr>
          <w:ilvl w:val="2"/>
          <w:numId w:val="29"/>
        </w:numPr>
        <w:spacing w:before="0" w:beforeAutospacing="0" w:after="0" w:afterAutospacing="0"/>
        <w:ind w:left="993" w:hanging="567"/>
        <w:jc w:val="both"/>
        <w:rPr>
          <w:rFonts w:ascii="Arial" w:hAnsi="Arial" w:cs="Arial"/>
          <w:sz w:val="20"/>
          <w:szCs w:val="20"/>
        </w:rPr>
      </w:pPr>
      <w:r w:rsidRPr="005028F8">
        <w:rPr>
          <w:rFonts w:ascii="Arial" w:hAnsi="Arial" w:cs="Arial"/>
          <w:sz w:val="20"/>
          <w:szCs w:val="20"/>
        </w:rPr>
        <w:t>C</w:t>
      </w:r>
      <w:r w:rsidR="001B7157" w:rsidRPr="005028F8">
        <w:rPr>
          <w:rFonts w:ascii="Arial" w:hAnsi="Arial" w:cs="Arial"/>
          <w:sz w:val="20"/>
          <w:szCs w:val="20"/>
        </w:rPr>
        <w:t>ease the use of the interconnect after 1 OPTIONS failure and resume when OPTIONS are acknowledged again.</w:t>
      </w:r>
      <w:r w:rsidR="00651FED" w:rsidRPr="005028F8">
        <w:rPr>
          <w:rFonts w:ascii="Arial" w:hAnsi="Arial" w:cs="Arial"/>
          <w:sz w:val="20"/>
          <w:szCs w:val="20"/>
        </w:rPr>
        <w:t xml:space="preserve"> </w:t>
      </w:r>
    </w:p>
    <w:p w14:paraId="18E6048F" w14:textId="602C302A" w:rsidR="001422A0" w:rsidRPr="005028F8" w:rsidRDefault="00CF184C" w:rsidP="00595060">
      <w:pPr>
        <w:pStyle w:val="NormalWeb"/>
        <w:numPr>
          <w:ilvl w:val="2"/>
          <w:numId w:val="29"/>
        </w:numPr>
        <w:spacing w:before="0" w:beforeAutospacing="0" w:after="0" w:afterAutospacing="0"/>
        <w:ind w:left="993" w:hanging="567"/>
        <w:jc w:val="both"/>
        <w:rPr>
          <w:rFonts w:ascii="Arial" w:hAnsi="Arial" w:cs="Arial"/>
          <w:sz w:val="20"/>
          <w:szCs w:val="20"/>
        </w:rPr>
      </w:pPr>
      <w:r w:rsidRPr="005028F8">
        <w:rPr>
          <w:rFonts w:ascii="Arial" w:hAnsi="Arial" w:cs="Arial"/>
          <w:sz w:val="20"/>
          <w:szCs w:val="20"/>
        </w:rPr>
        <w:t>R</w:t>
      </w:r>
      <w:r w:rsidR="001B7157" w:rsidRPr="005028F8">
        <w:rPr>
          <w:rFonts w:ascii="Arial" w:hAnsi="Arial" w:cs="Arial"/>
          <w:sz w:val="20"/>
          <w:szCs w:val="20"/>
        </w:rPr>
        <w:t>eport to ECAS all observed failures even if they have automatically resolved</w:t>
      </w:r>
    </w:p>
    <w:p w14:paraId="1556AD9E" w14:textId="77777777" w:rsidR="00B04797" w:rsidRDefault="00B04797" w:rsidP="00595060">
      <w:pPr>
        <w:pStyle w:val="NormalWeb"/>
        <w:spacing w:before="0" w:beforeAutospacing="0" w:after="0" w:afterAutospacing="0"/>
        <w:ind w:left="426" w:hanging="426"/>
        <w:jc w:val="both"/>
        <w:rPr>
          <w:rFonts w:ascii="Arial" w:hAnsi="Arial" w:cs="Arial"/>
          <w:sz w:val="20"/>
          <w:szCs w:val="20"/>
        </w:rPr>
      </w:pPr>
    </w:p>
    <w:p w14:paraId="32BE662C" w14:textId="756A9803" w:rsidR="00AD4DF5" w:rsidRPr="005028F8" w:rsidRDefault="00741F8C" w:rsidP="00595060">
      <w:pPr>
        <w:pStyle w:val="NormalWeb"/>
        <w:numPr>
          <w:ilvl w:val="1"/>
          <w:numId w:val="29"/>
        </w:numPr>
        <w:spacing w:before="0" w:beforeAutospacing="0" w:after="0" w:afterAutospacing="0"/>
        <w:ind w:left="426" w:hanging="426"/>
        <w:jc w:val="both"/>
        <w:rPr>
          <w:rFonts w:ascii="Arial" w:hAnsi="Arial" w:cs="Arial"/>
          <w:sz w:val="20"/>
          <w:szCs w:val="20"/>
        </w:rPr>
      </w:pPr>
      <w:r w:rsidRPr="005028F8">
        <w:rPr>
          <w:rFonts w:ascii="Arial" w:hAnsi="Arial" w:cs="Arial"/>
          <w:sz w:val="20"/>
          <w:szCs w:val="20"/>
        </w:rPr>
        <w:t xml:space="preserve">The configured interconnects must support </w:t>
      </w:r>
      <w:r w:rsidR="00AD4DF5" w:rsidRPr="005028F8">
        <w:rPr>
          <w:rFonts w:ascii="Arial" w:hAnsi="Arial" w:cs="Arial"/>
          <w:sz w:val="20"/>
          <w:szCs w:val="20"/>
        </w:rPr>
        <w:t>Session Refresh, with a typical refresh time of 15 minutes</w:t>
      </w:r>
      <w:r w:rsidR="00121E66" w:rsidRPr="005028F8">
        <w:rPr>
          <w:rFonts w:ascii="Arial" w:hAnsi="Arial" w:cs="Arial"/>
          <w:sz w:val="20"/>
          <w:szCs w:val="20"/>
        </w:rPr>
        <w:t>.</w:t>
      </w:r>
    </w:p>
    <w:p w14:paraId="74F8FB80" w14:textId="77777777" w:rsidR="00B04797" w:rsidRDefault="00B04797" w:rsidP="00595060">
      <w:pPr>
        <w:pStyle w:val="NormalWeb"/>
        <w:spacing w:before="0" w:beforeAutospacing="0" w:after="0" w:afterAutospacing="0"/>
        <w:ind w:left="360"/>
        <w:jc w:val="both"/>
        <w:rPr>
          <w:rFonts w:ascii="Arial" w:hAnsi="Arial" w:cs="Arial"/>
          <w:sz w:val="20"/>
          <w:szCs w:val="20"/>
        </w:rPr>
      </w:pPr>
    </w:p>
    <w:p w14:paraId="222698BE" w14:textId="183644C5" w:rsidR="002D4C7C" w:rsidRPr="005028F8" w:rsidRDefault="002A1AD0" w:rsidP="00EC6A59">
      <w:pPr>
        <w:pStyle w:val="NormalWeb"/>
        <w:numPr>
          <w:ilvl w:val="1"/>
          <w:numId w:val="29"/>
        </w:numPr>
        <w:spacing w:before="0" w:beforeAutospacing="0" w:after="0" w:afterAutospacing="0"/>
        <w:ind w:left="426" w:hanging="426"/>
        <w:jc w:val="both"/>
        <w:rPr>
          <w:rFonts w:ascii="Arial" w:hAnsi="Arial" w:cs="Arial"/>
          <w:sz w:val="20"/>
          <w:szCs w:val="20"/>
        </w:rPr>
      </w:pPr>
      <w:r w:rsidRPr="005028F8">
        <w:rPr>
          <w:rFonts w:ascii="Arial" w:hAnsi="Arial" w:cs="Arial"/>
          <w:sz w:val="20"/>
          <w:szCs w:val="20"/>
        </w:rPr>
        <w:t>Addressing of SIP messages will be detailed in the Network plan</w:t>
      </w:r>
      <w:r w:rsidR="00CD6663" w:rsidRPr="005028F8">
        <w:rPr>
          <w:rFonts w:ascii="Arial" w:hAnsi="Arial" w:cs="Arial"/>
          <w:sz w:val="20"/>
          <w:szCs w:val="20"/>
        </w:rPr>
        <w:t xml:space="preserve"> and reflect the approach agreed at </w:t>
      </w:r>
      <w:r w:rsidR="00F860BB" w:rsidRPr="005028F8">
        <w:rPr>
          <w:rFonts w:ascii="Arial" w:hAnsi="Arial" w:cs="Arial"/>
          <w:sz w:val="20"/>
          <w:szCs w:val="20"/>
        </w:rPr>
        <w:t>industry level</w:t>
      </w:r>
      <w:r w:rsidR="001422A0" w:rsidRPr="005028F8">
        <w:rPr>
          <w:rFonts w:ascii="Arial" w:hAnsi="Arial" w:cs="Arial"/>
          <w:sz w:val="20"/>
          <w:szCs w:val="20"/>
        </w:rPr>
        <w:t>.</w:t>
      </w:r>
      <w:r w:rsidR="004839B1" w:rsidRPr="005028F8">
        <w:rPr>
          <w:rFonts w:ascii="Arial" w:hAnsi="Arial" w:cs="Arial"/>
          <w:sz w:val="20"/>
          <w:szCs w:val="20"/>
        </w:rPr>
        <w:t xml:space="preserve"> In particular</w:t>
      </w:r>
    </w:p>
    <w:p w14:paraId="0E1C8C61" w14:textId="77777777" w:rsidR="00EF69C9" w:rsidRDefault="00EF69C9" w:rsidP="00EF69C9">
      <w:pPr>
        <w:pStyle w:val="NormalWeb"/>
        <w:spacing w:before="0" w:beforeAutospacing="0" w:after="0" w:afterAutospacing="0"/>
        <w:ind w:left="851"/>
        <w:jc w:val="both"/>
        <w:rPr>
          <w:rFonts w:ascii="Arial" w:hAnsi="Arial" w:cs="Arial"/>
          <w:sz w:val="20"/>
          <w:szCs w:val="20"/>
        </w:rPr>
      </w:pPr>
    </w:p>
    <w:p w14:paraId="19F38904" w14:textId="64438A46" w:rsidR="00D8351A" w:rsidRPr="005028F8" w:rsidRDefault="00D8351A" w:rsidP="00EF69C9">
      <w:pPr>
        <w:pStyle w:val="NormalWeb"/>
        <w:numPr>
          <w:ilvl w:val="2"/>
          <w:numId w:val="17"/>
        </w:numPr>
        <w:spacing w:before="0" w:beforeAutospacing="0" w:after="0" w:afterAutospacing="0"/>
        <w:ind w:left="851" w:hanging="425"/>
        <w:jc w:val="both"/>
        <w:rPr>
          <w:rFonts w:ascii="Arial" w:hAnsi="Arial" w:cs="Arial"/>
          <w:sz w:val="20"/>
          <w:szCs w:val="20"/>
        </w:rPr>
      </w:pPr>
      <w:r w:rsidRPr="005028F8">
        <w:rPr>
          <w:rFonts w:ascii="Arial" w:hAnsi="Arial" w:cs="Arial"/>
          <w:sz w:val="20"/>
          <w:szCs w:val="20"/>
        </w:rPr>
        <w:t>SI</w:t>
      </w:r>
      <w:r w:rsidR="009A280F" w:rsidRPr="005028F8">
        <w:rPr>
          <w:rFonts w:ascii="Arial" w:hAnsi="Arial" w:cs="Arial"/>
          <w:sz w:val="20"/>
          <w:szCs w:val="20"/>
        </w:rPr>
        <w:t xml:space="preserve">P </w:t>
      </w:r>
      <w:r w:rsidRPr="005028F8">
        <w:rPr>
          <w:rFonts w:ascii="Arial" w:hAnsi="Arial" w:cs="Arial"/>
          <w:sz w:val="20"/>
          <w:szCs w:val="20"/>
        </w:rPr>
        <w:t>Addressing must make use of SIP URIs rather than TEL URIs</w:t>
      </w:r>
      <w:ins w:id="0" w:author="Ciaran Moynihan (J6Q3 R)" w:date="2025-06-19T12:52:00Z" w16du:dateUtc="2025-06-19T11:52:00Z">
        <w:r w:rsidR="009A280F" w:rsidRPr="005028F8">
          <w:rPr>
            <w:rFonts w:ascii="Arial" w:hAnsi="Arial" w:cs="Arial"/>
            <w:sz w:val="20"/>
            <w:szCs w:val="20"/>
          </w:rPr>
          <w:t>.</w:t>
        </w:r>
      </w:ins>
    </w:p>
    <w:p w14:paraId="1898529C" w14:textId="0AFA8061" w:rsidR="004839B1" w:rsidRPr="005028F8" w:rsidRDefault="004839B1" w:rsidP="00EF69C9">
      <w:pPr>
        <w:pStyle w:val="NormalWeb"/>
        <w:numPr>
          <w:ilvl w:val="2"/>
          <w:numId w:val="17"/>
        </w:numPr>
        <w:spacing w:before="0" w:beforeAutospacing="0" w:after="0" w:afterAutospacing="0"/>
        <w:ind w:left="851" w:hanging="425"/>
        <w:jc w:val="both"/>
        <w:rPr>
          <w:rFonts w:ascii="Arial" w:hAnsi="Arial" w:cs="Arial"/>
          <w:sz w:val="20"/>
          <w:szCs w:val="20"/>
        </w:rPr>
      </w:pPr>
      <w:r w:rsidRPr="005028F8">
        <w:rPr>
          <w:rFonts w:ascii="Arial" w:hAnsi="Arial" w:cs="Arial"/>
          <w:sz w:val="20"/>
          <w:szCs w:val="20"/>
        </w:rPr>
        <w:t xml:space="preserve">The R-URI field is used as the destination address for emergency communications and should be formatted as agreed at </w:t>
      </w:r>
      <w:r w:rsidR="008352F0" w:rsidRPr="005028F8">
        <w:rPr>
          <w:rFonts w:ascii="Arial" w:hAnsi="Arial" w:cs="Arial"/>
          <w:sz w:val="20"/>
          <w:szCs w:val="20"/>
        </w:rPr>
        <w:t>industry level.</w:t>
      </w:r>
      <w:r w:rsidR="003B1D74" w:rsidRPr="005028F8">
        <w:rPr>
          <w:rFonts w:ascii="Arial" w:hAnsi="Arial" w:cs="Arial"/>
          <w:sz w:val="20"/>
          <w:szCs w:val="20"/>
        </w:rPr>
        <w:t xml:space="preserve"> It should be noted that the ECAS </w:t>
      </w:r>
      <w:r w:rsidR="007367A0" w:rsidRPr="005028F8">
        <w:rPr>
          <w:rFonts w:ascii="Arial" w:hAnsi="Arial" w:cs="Arial"/>
          <w:sz w:val="20"/>
          <w:szCs w:val="20"/>
        </w:rPr>
        <w:t>does not support Emergency URNs as defined in 3gpp standards for mobile emergency calls such as SOS</w:t>
      </w:r>
      <w:r w:rsidR="00EC6A59">
        <w:rPr>
          <w:rFonts w:ascii="Arial" w:hAnsi="Arial" w:cs="Arial"/>
          <w:sz w:val="20"/>
          <w:szCs w:val="20"/>
        </w:rPr>
        <w:t xml:space="preserve"> </w:t>
      </w:r>
      <w:r w:rsidR="007367A0" w:rsidRPr="005028F8">
        <w:rPr>
          <w:rFonts w:ascii="Arial" w:hAnsi="Arial" w:cs="Arial"/>
          <w:sz w:val="20"/>
          <w:szCs w:val="20"/>
        </w:rPr>
        <w:t xml:space="preserve">emergency and all calls routed to the ECAS should be addressed using </w:t>
      </w:r>
      <w:r w:rsidR="007C127F" w:rsidRPr="005028F8">
        <w:rPr>
          <w:rFonts w:ascii="Arial" w:hAnsi="Arial" w:cs="Arial"/>
          <w:sz w:val="20"/>
          <w:szCs w:val="20"/>
        </w:rPr>
        <w:t xml:space="preserve">the agreed numeric </w:t>
      </w:r>
      <w:proofErr w:type="spellStart"/>
      <w:r w:rsidR="007C127F" w:rsidRPr="005028F8">
        <w:rPr>
          <w:rFonts w:ascii="Arial" w:hAnsi="Arial" w:cs="Arial"/>
          <w:sz w:val="20"/>
          <w:szCs w:val="20"/>
        </w:rPr>
        <w:t>shortcodes</w:t>
      </w:r>
      <w:proofErr w:type="spellEnd"/>
      <w:r w:rsidR="00EC6A59">
        <w:rPr>
          <w:rFonts w:ascii="Arial" w:hAnsi="Arial" w:cs="Arial"/>
          <w:sz w:val="20"/>
          <w:szCs w:val="20"/>
        </w:rPr>
        <w:t xml:space="preserve"> </w:t>
      </w:r>
      <w:r w:rsidR="007C127F" w:rsidRPr="005028F8">
        <w:rPr>
          <w:rFonts w:ascii="Arial" w:hAnsi="Arial" w:cs="Arial"/>
          <w:sz w:val="20"/>
          <w:szCs w:val="20"/>
        </w:rPr>
        <w:t>(112, 997) with the appropriate numeric suffix as described in the network plan and published ECAS specifications.</w:t>
      </w:r>
    </w:p>
    <w:p w14:paraId="3816BF3B" w14:textId="492DAE87" w:rsidR="008352F0" w:rsidRPr="005028F8" w:rsidRDefault="008352F0" w:rsidP="00EF69C9">
      <w:pPr>
        <w:pStyle w:val="NormalWeb"/>
        <w:numPr>
          <w:ilvl w:val="2"/>
          <w:numId w:val="17"/>
        </w:numPr>
        <w:spacing w:before="0" w:beforeAutospacing="0" w:after="0" w:afterAutospacing="0"/>
        <w:ind w:left="851" w:hanging="425"/>
        <w:jc w:val="both"/>
        <w:rPr>
          <w:rFonts w:ascii="Arial" w:hAnsi="Arial" w:cs="Arial"/>
          <w:sz w:val="20"/>
          <w:szCs w:val="20"/>
        </w:rPr>
      </w:pPr>
      <w:r w:rsidRPr="005028F8">
        <w:rPr>
          <w:rFonts w:ascii="Arial" w:hAnsi="Arial" w:cs="Arial"/>
          <w:sz w:val="20"/>
          <w:szCs w:val="20"/>
        </w:rPr>
        <w:t xml:space="preserve"> The </w:t>
      </w:r>
      <w:r w:rsidR="00197EB8" w:rsidRPr="005028F8">
        <w:rPr>
          <w:rFonts w:ascii="Arial" w:hAnsi="Arial" w:cs="Arial"/>
          <w:sz w:val="20"/>
          <w:szCs w:val="20"/>
        </w:rPr>
        <w:t>P-ASSERTED-ID</w:t>
      </w:r>
      <w:r w:rsidRPr="005028F8">
        <w:rPr>
          <w:rFonts w:ascii="Arial" w:hAnsi="Arial" w:cs="Arial"/>
          <w:sz w:val="20"/>
          <w:szCs w:val="20"/>
        </w:rPr>
        <w:t xml:space="preserve"> field is used to identify the calling number (Network CLI) and should be correctly formatted.</w:t>
      </w:r>
    </w:p>
    <w:p w14:paraId="061E23C1" w14:textId="788D53F2" w:rsidR="008352F0" w:rsidRPr="005028F8" w:rsidRDefault="008352F0" w:rsidP="00EF69C9">
      <w:pPr>
        <w:pStyle w:val="NormalWeb"/>
        <w:numPr>
          <w:ilvl w:val="2"/>
          <w:numId w:val="17"/>
        </w:numPr>
        <w:spacing w:before="0" w:beforeAutospacing="0" w:after="0" w:afterAutospacing="0"/>
        <w:ind w:left="851" w:hanging="425"/>
        <w:jc w:val="both"/>
        <w:rPr>
          <w:rFonts w:ascii="Arial" w:hAnsi="Arial" w:cs="Arial"/>
          <w:sz w:val="20"/>
          <w:szCs w:val="20"/>
        </w:rPr>
      </w:pPr>
      <w:r w:rsidRPr="005028F8">
        <w:rPr>
          <w:rFonts w:ascii="Arial" w:hAnsi="Arial" w:cs="Arial"/>
          <w:sz w:val="20"/>
          <w:szCs w:val="20"/>
        </w:rPr>
        <w:t xml:space="preserve"> Where the calling number is not available</w:t>
      </w:r>
      <w:r w:rsidR="00051E50" w:rsidRPr="005028F8">
        <w:rPr>
          <w:rFonts w:ascii="Arial" w:hAnsi="Arial" w:cs="Arial"/>
          <w:sz w:val="20"/>
          <w:szCs w:val="20"/>
        </w:rPr>
        <w:t xml:space="preserve"> efforts should be made to include a unique identifier as the </w:t>
      </w:r>
      <w:r w:rsidR="00197EB8" w:rsidRPr="005028F8">
        <w:rPr>
          <w:rFonts w:ascii="Arial" w:hAnsi="Arial" w:cs="Arial"/>
          <w:sz w:val="20"/>
          <w:szCs w:val="20"/>
        </w:rPr>
        <w:t>P-ASSERTED-ID</w:t>
      </w:r>
      <w:r w:rsidR="00051E50" w:rsidRPr="005028F8">
        <w:rPr>
          <w:rFonts w:ascii="Arial" w:hAnsi="Arial" w:cs="Arial"/>
          <w:sz w:val="20"/>
          <w:szCs w:val="20"/>
        </w:rPr>
        <w:t xml:space="preserve"> field as ag</w:t>
      </w:r>
      <w:r w:rsidR="00E10E79" w:rsidRPr="005028F8">
        <w:rPr>
          <w:rFonts w:ascii="Arial" w:hAnsi="Arial" w:cs="Arial"/>
          <w:sz w:val="20"/>
          <w:szCs w:val="20"/>
        </w:rPr>
        <w:t>reed at industry level including device IMEI</w:t>
      </w:r>
      <w:r w:rsidR="00734794" w:rsidRPr="005028F8">
        <w:rPr>
          <w:rFonts w:ascii="Arial" w:hAnsi="Arial" w:cs="Arial"/>
          <w:sz w:val="20"/>
          <w:szCs w:val="20"/>
        </w:rPr>
        <w:t xml:space="preserve"> prefixed by the digits 08891</w:t>
      </w:r>
      <w:r w:rsidR="00E10E79" w:rsidRPr="005028F8">
        <w:rPr>
          <w:rFonts w:ascii="Arial" w:hAnsi="Arial" w:cs="Arial"/>
          <w:sz w:val="20"/>
          <w:szCs w:val="20"/>
        </w:rPr>
        <w:t xml:space="preserve"> where available.</w:t>
      </w:r>
    </w:p>
    <w:p w14:paraId="01C83A8F" w14:textId="70965FF2" w:rsidR="002B383B" w:rsidRPr="005028F8" w:rsidRDefault="002B383B" w:rsidP="00595060">
      <w:pPr>
        <w:pStyle w:val="NormalWeb"/>
        <w:spacing w:before="0" w:beforeAutospacing="0" w:after="0" w:afterAutospacing="0"/>
        <w:ind w:left="720"/>
        <w:jc w:val="both"/>
        <w:rPr>
          <w:rFonts w:ascii="Arial" w:hAnsi="Arial" w:cs="Arial"/>
          <w:sz w:val="20"/>
          <w:szCs w:val="20"/>
        </w:rPr>
      </w:pPr>
    </w:p>
    <w:p w14:paraId="7A790716" w14:textId="5F23925D" w:rsidR="000F50AB" w:rsidRPr="005028F8" w:rsidRDefault="0021127F" w:rsidP="00595060">
      <w:pPr>
        <w:pStyle w:val="NormalWeb"/>
        <w:numPr>
          <w:ilvl w:val="1"/>
          <w:numId w:val="29"/>
        </w:numPr>
        <w:spacing w:before="0" w:beforeAutospacing="0" w:after="0" w:afterAutospacing="0"/>
        <w:ind w:left="426" w:hanging="426"/>
        <w:jc w:val="both"/>
        <w:rPr>
          <w:rFonts w:ascii="Arial" w:hAnsi="Arial" w:cs="Arial"/>
          <w:sz w:val="20"/>
          <w:szCs w:val="20"/>
        </w:rPr>
      </w:pPr>
      <w:r w:rsidRPr="005028F8">
        <w:rPr>
          <w:rFonts w:ascii="Arial" w:hAnsi="Arial" w:cs="Arial"/>
          <w:sz w:val="20"/>
          <w:szCs w:val="20"/>
        </w:rPr>
        <w:lastRenderedPageBreak/>
        <w:t xml:space="preserve">Full header detail including format of required SIP headers </w:t>
      </w:r>
      <w:r w:rsidR="00004F68" w:rsidRPr="005028F8">
        <w:rPr>
          <w:rFonts w:ascii="Arial" w:hAnsi="Arial" w:cs="Arial"/>
          <w:sz w:val="20"/>
          <w:szCs w:val="20"/>
        </w:rPr>
        <w:t>will be detailed in the network plan.</w:t>
      </w:r>
    </w:p>
    <w:p w14:paraId="257026F3" w14:textId="77777777" w:rsidR="007603C1" w:rsidRDefault="007603C1" w:rsidP="00595060">
      <w:pPr>
        <w:pStyle w:val="NormalWeb"/>
        <w:spacing w:before="0" w:beforeAutospacing="0" w:after="0" w:afterAutospacing="0"/>
        <w:ind w:left="426"/>
        <w:jc w:val="both"/>
        <w:rPr>
          <w:rFonts w:ascii="Arial" w:hAnsi="Arial" w:cs="Arial"/>
          <w:sz w:val="20"/>
          <w:szCs w:val="20"/>
        </w:rPr>
      </w:pPr>
    </w:p>
    <w:p w14:paraId="277DF891" w14:textId="6F63CC1E" w:rsidR="004177E6" w:rsidRPr="005028F8" w:rsidRDefault="00BC1405" w:rsidP="00595060">
      <w:pPr>
        <w:pStyle w:val="NormalWeb"/>
        <w:numPr>
          <w:ilvl w:val="1"/>
          <w:numId w:val="29"/>
        </w:numPr>
        <w:spacing w:before="0" w:beforeAutospacing="0" w:after="0" w:afterAutospacing="0"/>
        <w:ind w:left="426" w:hanging="426"/>
        <w:jc w:val="both"/>
        <w:rPr>
          <w:rFonts w:ascii="Arial" w:hAnsi="Arial" w:cs="Arial"/>
          <w:sz w:val="20"/>
          <w:szCs w:val="20"/>
        </w:rPr>
      </w:pPr>
      <w:r w:rsidRPr="005028F8">
        <w:rPr>
          <w:rFonts w:ascii="Arial" w:hAnsi="Arial" w:cs="Arial"/>
          <w:sz w:val="20"/>
          <w:szCs w:val="20"/>
        </w:rPr>
        <w:t xml:space="preserve">The </w:t>
      </w:r>
      <w:r w:rsidR="007603C1">
        <w:rPr>
          <w:rFonts w:ascii="Arial" w:hAnsi="Arial" w:cs="Arial"/>
          <w:sz w:val="20"/>
          <w:szCs w:val="20"/>
        </w:rPr>
        <w:t>Operator</w:t>
      </w:r>
      <w:r w:rsidR="004177E6" w:rsidRPr="005028F8">
        <w:rPr>
          <w:rFonts w:ascii="Arial" w:hAnsi="Arial" w:cs="Arial"/>
          <w:sz w:val="20"/>
          <w:szCs w:val="20"/>
        </w:rPr>
        <w:t>’</w:t>
      </w:r>
      <w:r w:rsidRPr="005028F8">
        <w:rPr>
          <w:rFonts w:ascii="Arial" w:hAnsi="Arial" w:cs="Arial"/>
          <w:sz w:val="20"/>
          <w:szCs w:val="20"/>
        </w:rPr>
        <w:t xml:space="preserve">s </w:t>
      </w:r>
      <w:r w:rsidR="004177E6" w:rsidRPr="005028F8">
        <w:rPr>
          <w:rFonts w:ascii="Arial" w:hAnsi="Arial" w:cs="Arial"/>
          <w:sz w:val="20"/>
          <w:szCs w:val="20"/>
        </w:rPr>
        <w:t xml:space="preserve">systems </w:t>
      </w:r>
      <w:r w:rsidRPr="005028F8">
        <w:rPr>
          <w:rFonts w:ascii="Arial" w:hAnsi="Arial" w:cs="Arial"/>
          <w:sz w:val="20"/>
          <w:szCs w:val="20"/>
        </w:rPr>
        <w:t xml:space="preserve">should support the following SIP </w:t>
      </w:r>
      <w:r w:rsidR="00942610" w:rsidRPr="005028F8">
        <w:rPr>
          <w:rFonts w:ascii="Arial" w:hAnsi="Arial" w:cs="Arial"/>
          <w:sz w:val="20"/>
          <w:szCs w:val="20"/>
        </w:rPr>
        <w:t>Extensions</w:t>
      </w:r>
      <w:r w:rsidRPr="005028F8">
        <w:rPr>
          <w:rFonts w:ascii="Arial" w:hAnsi="Arial" w:cs="Arial"/>
          <w:sz w:val="20"/>
          <w:szCs w:val="20"/>
        </w:rPr>
        <w:t>.</w:t>
      </w:r>
    </w:p>
    <w:p w14:paraId="3C4F1A1A" w14:textId="63E861D2" w:rsidR="009429BE" w:rsidRPr="005028F8" w:rsidRDefault="00C73E06" w:rsidP="00595060">
      <w:pPr>
        <w:pStyle w:val="NormalWeb"/>
        <w:numPr>
          <w:ilvl w:val="2"/>
          <w:numId w:val="18"/>
        </w:numPr>
        <w:spacing w:before="0" w:beforeAutospacing="0" w:after="0" w:afterAutospacing="0"/>
        <w:jc w:val="both"/>
        <w:rPr>
          <w:rFonts w:ascii="Arial" w:hAnsi="Arial" w:cs="Arial"/>
          <w:sz w:val="20"/>
          <w:szCs w:val="20"/>
        </w:rPr>
      </w:pPr>
      <w:r w:rsidRPr="005028F8">
        <w:rPr>
          <w:rFonts w:ascii="Arial" w:hAnsi="Arial" w:cs="Arial"/>
          <w:sz w:val="20"/>
          <w:szCs w:val="20"/>
        </w:rPr>
        <w:t xml:space="preserve"> Next Generation Pan-European </w:t>
      </w:r>
      <w:r w:rsidR="00942610" w:rsidRPr="005028F8">
        <w:rPr>
          <w:rFonts w:ascii="Arial" w:hAnsi="Arial" w:cs="Arial"/>
          <w:sz w:val="20"/>
          <w:szCs w:val="20"/>
        </w:rPr>
        <w:t>eCall RFC 8147 and RFC 8148</w:t>
      </w:r>
    </w:p>
    <w:p w14:paraId="7029227C" w14:textId="5680CF46" w:rsidR="00942610" w:rsidRPr="005028F8" w:rsidRDefault="00942610" w:rsidP="00595060">
      <w:pPr>
        <w:pStyle w:val="NormalWeb"/>
        <w:numPr>
          <w:ilvl w:val="2"/>
          <w:numId w:val="18"/>
        </w:numPr>
        <w:spacing w:before="0" w:beforeAutospacing="0" w:after="0" w:afterAutospacing="0"/>
        <w:jc w:val="both"/>
        <w:rPr>
          <w:rFonts w:ascii="Arial" w:hAnsi="Arial" w:cs="Arial"/>
          <w:sz w:val="20"/>
          <w:szCs w:val="20"/>
        </w:rPr>
      </w:pPr>
      <w:r w:rsidRPr="005028F8">
        <w:rPr>
          <w:rFonts w:ascii="Arial" w:hAnsi="Arial" w:cs="Arial"/>
          <w:sz w:val="20"/>
          <w:szCs w:val="20"/>
        </w:rPr>
        <w:t xml:space="preserve"> </w:t>
      </w:r>
      <w:r w:rsidR="00AD25A8" w:rsidRPr="005028F8">
        <w:rPr>
          <w:rFonts w:ascii="Arial" w:hAnsi="Arial" w:cs="Arial"/>
          <w:sz w:val="20"/>
          <w:szCs w:val="20"/>
        </w:rPr>
        <w:t xml:space="preserve">Transport of device originated location information </w:t>
      </w:r>
      <w:r w:rsidR="002754B5" w:rsidRPr="005028F8">
        <w:rPr>
          <w:rFonts w:ascii="Arial" w:hAnsi="Arial" w:cs="Arial"/>
          <w:sz w:val="20"/>
          <w:szCs w:val="20"/>
        </w:rPr>
        <w:t>in SIP as “</w:t>
      </w:r>
      <w:r w:rsidRPr="005028F8">
        <w:rPr>
          <w:rFonts w:ascii="Arial" w:hAnsi="Arial" w:cs="Arial"/>
          <w:sz w:val="20"/>
          <w:szCs w:val="20"/>
        </w:rPr>
        <w:t>PIDF-LO</w:t>
      </w:r>
      <w:r w:rsidR="002754B5" w:rsidRPr="005028F8">
        <w:rPr>
          <w:rFonts w:ascii="Arial" w:hAnsi="Arial" w:cs="Arial"/>
          <w:sz w:val="20"/>
          <w:szCs w:val="20"/>
        </w:rPr>
        <w:t>” (multiple RFCs</w:t>
      </w:r>
      <w:r w:rsidR="00731078">
        <w:rPr>
          <w:rFonts w:ascii="Arial" w:hAnsi="Arial" w:cs="Arial"/>
          <w:sz w:val="20"/>
          <w:szCs w:val="20"/>
        </w:rPr>
        <w:t xml:space="preserve"> including 4119, 3863, 6442</w:t>
      </w:r>
      <w:r w:rsidR="002754B5" w:rsidRPr="005028F8">
        <w:rPr>
          <w:rFonts w:ascii="Arial" w:hAnsi="Arial" w:cs="Arial"/>
          <w:sz w:val="20"/>
          <w:szCs w:val="20"/>
        </w:rPr>
        <w:t>). Location by value to be used at all times.</w:t>
      </w:r>
    </w:p>
    <w:p w14:paraId="0DD29A46" w14:textId="52ADA33C" w:rsidR="00942610" w:rsidRPr="005028F8" w:rsidRDefault="00942610" w:rsidP="00595060">
      <w:pPr>
        <w:pStyle w:val="NormalWeb"/>
        <w:numPr>
          <w:ilvl w:val="2"/>
          <w:numId w:val="18"/>
        </w:numPr>
        <w:spacing w:before="0" w:beforeAutospacing="0" w:after="0" w:afterAutospacing="0"/>
        <w:jc w:val="both"/>
        <w:rPr>
          <w:rFonts w:ascii="Arial" w:hAnsi="Arial" w:cs="Arial"/>
          <w:sz w:val="20"/>
          <w:szCs w:val="20"/>
        </w:rPr>
      </w:pPr>
      <w:r w:rsidRPr="005028F8">
        <w:rPr>
          <w:rFonts w:ascii="Arial" w:hAnsi="Arial" w:cs="Arial"/>
          <w:sz w:val="20"/>
          <w:szCs w:val="20"/>
        </w:rPr>
        <w:t xml:space="preserve"> R</w:t>
      </w:r>
      <w:r w:rsidR="002754B5" w:rsidRPr="005028F8">
        <w:rPr>
          <w:rFonts w:ascii="Arial" w:hAnsi="Arial" w:cs="Arial"/>
          <w:sz w:val="20"/>
          <w:szCs w:val="20"/>
        </w:rPr>
        <w:t>eal Time Text transport</w:t>
      </w:r>
      <w:r w:rsidR="004E7258" w:rsidRPr="005028F8">
        <w:rPr>
          <w:rFonts w:ascii="Arial" w:hAnsi="Arial" w:cs="Arial"/>
          <w:sz w:val="20"/>
          <w:szCs w:val="20"/>
        </w:rPr>
        <w:t xml:space="preserve"> RFC 4103.</w:t>
      </w:r>
    </w:p>
    <w:p w14:paraId="1E573028" w14:textId="77777777" w:rsidR="00DC430A" w:rsidRDefault="00DC430A" w:rsidP="00595060">
      <w:pPr>
        <w:pStyle w:val="NormalWeb"/>
        <w:spacing w:before="0" w:beforeAutospacing="0" w:after="0" w:afterAutospacing="0"/>
        <w:ind w:left="720"/>
        <w:jc w:val="both"/>
        <w:rPr>
          <w:rStyle w:val="SubtleEmphasis"/>
          <w:rFonts w:ascii="Arial" w:hAnsi="Arial" w:cs="Arial"/>
          <w:sz w:val="20"/>
          <w:szCs w:val="20"/>
        </w:rPr>
      </w:pPr>
    </w:p>
    <w:p w14:paraId="0A74C800" w14:textId="7FC75D67" w:rsidR="00942610" w:rsidRPr="00EF69C9" w:rsidRDefault="00DC430A" w:rsidP="00595060">
      <w:pPr>
        <w:pStyle w:val="NormalWeb"/>
        <w:spacing w:before="0" w:beforeAutospacing="0" w:after="0" w:afterAutospacing="0"/>
        <w:ind w:left="567"/>
        <w:jc w:val="both"/>
        <w:rPr>
          <w:rStyle w:val="SubtleEmphasis"/>
          <w:rFonts w:ascii="Arial" w:hAnsi="Arial" w:cs="Arial"/>
          <w:i w:val="0"/>
          <w:iCs w:val="0"/>
          <w:sz w:val="20"/>
          <w:szCs w:val="20"/>
        </w:rPr>
      </w:pPr>
      <w:r w:rsidRPr="00EF69C9">
        <w:rPr>
          <w:rStyle w:val="SubtleEmphasis"/>
          <w:rFonts w:ascii="Arial" w:hAnsi="Arial" w:cs="Arial"/>
          <w:i w:val="0"/>
          <w:iCs w:val="0"/>
          <w:sz w:val="20"/>
          <w:szCs w:val="20"/>
        </w:rPr>
        <w:t>A</w:t>
      </w:r>
      <w:r w:rsidR="00CC5546" w:rsidRPr="00EF69C9">
        <w:rPr>
          <w:rStyle w:val="SubtleEmphasis"/>
          <w:rFonts w:ascii="Arial" w:hAnsi="Arial" w:cs="Arial"/>
          <w:i w:val="0"/>
          <w:iCs w:val="0"/>
          <w:sz w:val="20"/>
          <w:szCs w:val="20"/>
        </w:rPr>
        <w:t>dditional SIP extensions and capabilities required to support Emergency calling capa</w:t>
      </w:r>
      <w:r w:rsidR="003D6F31" w:rsidRPr="00EF69C9">
        <w:rPr>
          <w:rStyle w:val="SubtleEmphasis"/>
          <w:rFonts w:ascii="Arial" w:hAnsi="Arial" w:cs="Arial"/>
          <w:i w:val="0"/>
          <w:iCs w:val="0"/>
          <w:sz w:val="20"/>
          <w:szCs w:val="20"/>
        </w:rPr>
        <w:t>bilities and features may be re</w:t>
      </w:r>
      <w:r w:rsidR="00520EFF" w:rsidRPr="00EF69C9">
        <w:rPr>
          <w:rStyle w:val="SubtleEmphasis"/>
          <w:rFonts w:ascii="Arial" w:hAnsi="Arial" w:cs="Arial"/>
          <w:i w:val="0"/>
          <w:iCs w:val="0"/>
          <w:sz w:val="20"/>
          <w:szCs w:val="20"/>
        </w:rPr>
        <w:t>quired from time to time.</w:t>
      </w:r>
    </w:p>
    <w:p w14:paraId="02DD530A" w14:textId="77777777" w:rsidR="00DC430A" w:rsidRPr="005028F8" w:rsidRDefault="00DC430A" w:rsidP="00595060">
      <w:pPr>
        <w:pStyle w:val="NormalWeb"/>
        <w:spacing w:before="0" w:beforeAutospacing="0" w:after="0" w:afterAutospacing="0"/>
        <w:ind w:firstLine="567"/>
        <w:jc w:val="both"/>
        <w:rPr>
          <w:rStyle w:val="SubtleEmphasis"/>
          <w:rFonts w:ascii="Arial" w:hAnsi="Arial" w:cs="Arial"/>
          <w:sz w:val="20"/>
          <w:szCs w:val="20"/>
        </w:rPr>
      </w:pPr>
    </w:p>
    <w:p w14:paraId="75E3B425" w14:textId="77777777" w:rsidR="00D7301B" w:rsidRDefault="00531DE5" w:rsidP="00595060">
      <w:pPr>
        <w:pStyle w:val="NormalWeb"/>
        <w:numPr>
          <w:ilvl w:val="1"/>
          <w:numId w:val="29"/>
        </w:numPr>
        <w:spacing w:before="0" w:beforeAutospacing="0" w:after="0" w:afterAutospacing="0"/>
        <w:ind w:left="567" w:hanging="567"/>
        <w:jc w:val="both"/>
        <w:rPr>
          <w:rFonts w:ascii="Arial" w:hAnsi="Arial" w:cs="Arial"/>
          <w:sz w:val="20"/>
          <w:szCs w:val="20"/>
        </w:rPr>
      </w:pPr>
      <w:r w:rsidRPr="005028F8">
        <w:rPr>
          <w:rFonts w:ascii="Arial" w:hAnsi="Arial" w:cs="Arial"/>
          <w:sz w:val="20"/>
          <w:szCs w:val="20"/>
        </w:rPr>
        <w:t>The ECAS Service support the Codec G.711 only for voice media. T</w:t>
      </w:r>
      <w:r w:rsidR="00C63EC9" w:rsidRPr="005028F8">
        <w:rPr>
          <w:rFonts w:ascii="Arial" w:hAnsi="Arial" w:cs="Arial"/>
          <w:sz w:val="20"/>
          <w:szCs w:val="20"/>
        </w:rPr>
        <w:t xml:space="preserve">ranscoding </w:t>
      </w:r>
    </w:p>
    <w:p w14:paraId="44404340" w14:textId="6511C5F2" w:rsidR="00531DE5" w:rsidRPr="005028F8" w:rsidRDefault="00C63EC9" w:rsidP="00595060">
      <w:pPr>
        <w:pStyle w:val="NormalWeb"/>
        <w:spacing w:before="0" w:beforeAutospacing="0" w:after="0" w:afterAutospacing="0"/>
        <w:ind w:left="567"/>
        <w:jc w:val="both"/>
        <w:rPr>
          <w:rFonts w:ascii="Arial" w:hAnsi="Arial" w:cs="Arial"/>
          <w:sz w:val="20"/>
          <w:szCs w:val="20"/>
        </w:rPr>
      </w:pPr>
      <w:r w:rsidRPr="005028F8">
        <w:rPr>
          <w:rFonts w:ascii="Arial" w:hAnsi="Arial" w:cs="Arial"/>
          <w:sz w:val="20"/>
          <w:szCs w:val="20"/>
        </w:rPr>
        <w:t>where required must be performed by the ICP.</w:t>
      </w:r>
    </w:p>
    <w:p w14:paraId="347C15DA" w14:textId="77777777" w:rsidR="00D7301B" w:rsidRDefault="00D7301B" w:rsidP="00595060">
      <w:pPr>
        <w:pStyle w:val="NormalWeb"/>
        <w:spacing w:before="0" w:beforeAutospacing="0" w:after="0" w:afterAutospacing="0"/>
        <w:ind w:left="567"/>
        <w:jc w:val="both"/>
        <w:rPr>
          <w:rFonts w:ascii="Arial" w:hAnsi="Arial" w:cs="Arial"/>
          <w:sz w:val="20"/>
          <w:szCs w:val="20"/>
        </w:rPr>
      </w:pPr>
    </w:p>
    <w:p w14:paraId="5444158A" w14:textId="6E6504F5" w:rsidR="000F50AB" w:rsidRPr="005028F8" w:rsidRDefault="00DC430A" w:rsidP="00595060">
      <w:pPr>
        <w:pStyle w:val="NormalWeb"/>
        <w:numPr>
          <w:ilvl w:val="1"/>
          <w:numId w:val="29"/>
        </w:numPr>
        <w:spacing w:before="0" w:beforeAutospacing="0" w:after="0" w:afterAutospacing="0"/>
        <w:ind w:left="567" w:hanging="567"/>
        <w:jc w:val="both"/>
        <w:rPr>
          <w:rFonts w:ascii="Arial" w:hAnsi="Arial" w:cs="Arial"/>
          <w:sz w:val="20"/>
          <w:szCs w:val="20"/>
        </w:rPr>
      </w:pPr>
      <w:r>
        <w:rPr>
          <w:rFonts w:ascii="Arial" w:hAnsi="Arial" w:cs="Arial"/>
          <w:sz w:val="20"/>
          <w:szCs w:val="20"/>
        </w:rPr>
        <w:t>In</w:t>
      </w:r>
      <w:r w:rsidR="00100EDB" w:rsidRPr="005028F8">
        <w:rPr>
          <w:rFonts w:ascii="Arial" w:hAnsi="Arial" w:cs="Arial"/>
          <w:sz w:val="20"/>
          <w:szCs w:val="20"/>
        </w:rPr>
        <w:t xml:space="preserve"> the event that </w:t>
      </w:r>
      <w:r w:rsidR="00F73CAA" w:rsidRPr="005028F8">
        <w:rPr>
          <w:rFonts w:ascii="Arial" w:hAnsi="Arial" w:cs="Arial"/>
          <w:sz w:val="20"/>
          <w:szCs w:val="20"/>
        </w:rPr>
        <w:t xml:space="preserve">the ECAS Peers return a </w:t>
      </w:r>
      <w:r w:rsidR="00941640" w:rsidRPr="005028F8">
        <w:rPr>
          <w:rFonts w:ascii="Arial" w:hAnsi="Arial" w:cs="Arial"/>
          <w:sz w:val="20"/>
          <w:szCs w:val="20"/>
        </w:rPr>
        <w:t xml:space="preserve">5XX </w:t>
      </w:r>
      <w:r w:rsidR="00F73CAA" w:rsidRPr="005028F8">
        <w:rPr>
          <w:rFonts w:ascii="Arial" w:hAnsi="Arial" w:cs="Arial"/>
          <w:sz w:val="20"/>
          <w:szCs w:val="20"/>
        </w:rPr>
        <w:t xml:space="preserve">result code in response to a new Call Invite, the </w:t>
      </w:r>
      <w:r w:rsidR="007E180C">
        <w:rPr>
          <w:rFonts w:ascii="Arial" w:hAnsi="Arial" w:cs="Arial"/>
          <w:sz w:val="20"/>
          <w:szCs w:val="20"/>
        </w:rPr>
        <w:t>Operator</w:t>
      </w:r>
      <w:r w:rsidR="004716CF" w:rsidRPr="005028F8">
        <w:rPr>
          <w:rFonts w:ascii="Arial" w:hAnsi="Arial" w:cs="Arial"/>
          <w:sz w:val="20"/>
          <w:szCs w:val="20"/>
        </w:rPr>
        <w:t xml:space="preserve"> should automatically attempt </w:t>
      </w:r>
      <w:r w:rsidR="00C1046C" w:rsidRPr="005028F8">
        <w:rPr>
          <w:rFonts w:ascii="Arial" w:hAnsi="Arial" w:cs="Arial"/>
          <w:sz w:val="20"/>
          <w:szCs w:val="20"/>
        </w:rPr>
        <w:t>the call to the other ECAS Peer.</w:t>
      </w:r>
    </w:p>
    <w:p w14:paraId="38657764" w14:textId="77777777" w:rsidR="00D7301B" w:rsidRDefault="00D7301B" w:rsidP="00595060">
      <w:pPr>
        <w:pStyle w:val="NormalWeb"/>
        <w:spacing w:before="0" w:beforeAutospacing="0" w:after="0" w:afterAutospacing="0"/>
        <w:ind w:left="567"/>
        <w:jc w:val="both"/>
        <w:rPr>
          <w:rFonts w:ascii="Arial" w:hAnsi="Arial" w:cs="Arial"/>
          <w:sz w:val="20"/>
          <w:szCs w:val="20"/>
        </w:rPr>
      </w:pPr>
    </w:p>
    <w:p w14:paraId="7B88D093" w14:textId="175F26F0" w:rsidR="00127339" w:rsidRPr="005028F8" w:rsidRDefault="003C7267" w:rsidP="00595060">
      <w:pPr>
        <w:pStyle w:val="NormalWeb"/>
        <w:numPr>
          <w:ilvl w:val="1"/>
          <w:numId w:val="29"/>
        </w:numPr>
        <w:spacing w:before="0" w:beforeAutospacing="0" w:after="0" w:afterAutospacing="0"/>
        <w:ind w:left="567" w:hanging="567"/>
        <w:jc w:val="both"/>
        <w:rPr>
          <w:rFonts w:ascii="Arial" w:hAnsi="Arial" w:cs="Arial"/>
          <w:sz w:val="20"/>
          <w:szCs w:val="20"/>
        </w:rPr>
      </w:pPr>
      <w:r w:rsidRPr="005028F8">
        <w:rPr>
          <w:rFonts w:ascii="Arial" w:hAnsi="Arial" w:cs="Arial"/>
          <w:sz w:val="20"/>
          <w:szCs w:val="20"/>
        </w:rPr>
        <w:t xml:space="preserve">The </w:t>
      </w:r>
      <w:r w:rsidR="007E180C">
        <w:rPr>
          <w:rFonts w:ascii="Arial" w:hAnsi="Arial" w:cs="Arial"/>
          <w:sz w:val="20"/>
          <w:szCs w:val="20"/>
        </w:rPr>
        <w:t>Operator</w:t>
      </w:r>
      <w:r w:rsidRPr="005028F8">
        <w:rPr>
          <w:rFonts w:ascii="Arial" w:hAnsi="Arial" w:cs="Arial"/>
          <w:sz w:val="20"/>
          <w:szCs w:val="20"/>
        </w:rPr>
        <w:t xml:space="preserve"> should con</w:t>
      </w:r>
      <w:r w:rsidR="007F7661" w:rsidRPr="005028F8">
        <w:rPr>
          <w:rFonts w:ascii="Arial" w:hAnsi="Arial" w:cs="Arial"/>
          <w:sz w:val="20"/>
          <w:szCs w:val="20"/>
        </w:rPr>
        <w:t xml:space="preserve">sider that a call has been answered/accepted by the ECAS service on receipt of a 200 OK SIP message only. Until the ECAS Service has responded to a call attempt with 200 OK, the responsibility for routing of the emergency call to the ECAS remains with the </w:t>
      </w:r>
      <w:r w:rsidR="007E180C">
        <w:rPr>
          <w:rFonts w:ascii="Arial" w:hAnsi="Arial" w:cs="Arial"/>
          <w:sz w:val="20"/>
          <w:szCs w:val="20"/>
        </w:rPr>
        <w:t>Operator.</w:t>
      </w:r>
    </w:p>
    <w:p w14:paraId="207024BD" w14:textId="77777777" w:rsidR="00920940" w:rsidRPr="005028F8" w:rsidRDefault="00920940" w:rsidP="00595060">
      <w:pPr>
        <w:pStyle w:val="NormalWeb"/>
        <w:spacing w:before="0" w:beforeAutospacing="0" w:after="0" w:afterAutospacing="0"/>
        <w:ind w:left="792"/>
        <w:jc w:val="both"/>
        <w:rPr>
          <w:rFonts w:ascii="Arial" w:hAnsi="Arial" w:cs="Arial"/>
          <w:sz w:val="20"/>
          <w:szCs w:val="20"/>
        </w:rPr>
      </w:pPr>
    </w:p>
    <w:p w14:paraId="1245BEAA" w14:textId="5D0BF461" w:rsidR="00D429B6" w:rsidRPr="005028F8" w:rsidRDefault="00D429B6" w:rsidP="00595060">
      <w:pPr>
        <w:pStyle w:val="NormalWeb"/>
        <w:numPr>
          <w:ilvl w:val="0"/>
          <w:numId w:val="30"/>
        </w:numPr>
        <w:spacing w:before="0" w:beforeAutospacing="0" w:after="0" w:afterAutospacing="0"/>
        <w:ind w:left="567" w:hanging="567"/>
        <w:jc w:val="both"/>
        <w:rPr>
          <w:rFonts w:ascii="Arial" w:hAnsi="Arial" w:cs="Arial"/>
          <w:b/>
          <w:bCs/>
          <w:sz w:val="20"/>
          <w:szCs w:val="20"/>
        </w:rPr>
      </w:pPr>
      <w:r w:rsidRPr="005028F8">
        <w:rPr>
          <w:rFonts w:ascii="Arial" w:hAnsi="Arial" w:cs="Arial"/>
          <w:b/>
          <w:bCs/>
          <w:sz w:val="20"/>
          <w:szCs w:val="20"/>
        </w:rPr>
        <w:t xml:space="preserve">SIP </w:t>
      </w:r>
      <w:r w:rsidR="00815CA6" w:rsidRPr="005028F8">
        <w:rPr>
          <w:rFonts w:ascii="Arial" w:hAnsi="Arial" w:cs="Arial"/>
          <w:b/>
          <w:bCs/>
          <w:sz w:val="20"/>
          <w:szCs w:val="20"/>
        </w:rPr>
        <w:t>traffic routing in the event of a failed interconnect</w:t>
      </w:r>
    </w:p>
    <w:p w14:paraId="2A00AA0E" w14:textId="77777777" w:rsidR="00042157" w:rsidRDefault="00042157" w:rsidP="00595060">
      <w:pPr>
        <w:pStyle w:val="NormalWeb"/>
        <w:spacing w:before="0" w:beforeAutospacing="0" w:after="0" w:afterAutospacing="0"/>
        <w:ind w:left="567"/>
        <w:jc w:val="both"/>
        <w:rPr>
          <w:rFonts w:ascii="Arial" w:hAnsi="Arial" w:cs="Arial"/>
          <w:sz w:val="20"/>
          <w:szCs w:val="20"/>
        </w:rPr>
      </w:pPr>
    </w:p>
    <w:p w14:paraId="258C9798" w14:textId="2F3F49D8" w:rsidR="00C4693B" w:rsidRPr="005028F8" w:rsidRDefault="00D429B6" w:rsidP="00595060">
      <w:pPr>
        <w:pStyle w:val="NormalWeb"/>
        <w:numPr>
          <w:ilvl w:val="1"/>
          <w:numId w:val="30"/>
        </w:numPr>
        <w:spacing w:before="0" w:beforeAutospacing="0" w:after="0" w:afterAutospacing="0"/>
        <w:ind w:left="567" w:hanging="567"/>
        <w:jc w:val="both"/>
        <w:rPr>
          <w:rFonts w:ascii="Arial" w:hAnsi="Arial" w:cs="Arial"/>
          <w:sz w:val="20"/>
          <w:szCs w:val="20"/>
        </w:rPr>
      </w:pPr>
      <w:r w:rsidRPr="005028F8">
        <w:rPr>
          <w:rFonts w:ascii="Arial" w:hAnsi="Arial" w:cs="Arial"/>
          <w:sz w:val="20"/>
          <w:szCs w:val="20"/>
        </w:rPr>
        <w:t xml:space="preserve">If failure </w:t>
      </w:r>
      <w:r w:rsidR="003431E9" w:rsidRPr="005028F8">
        <w:rPr>
          <w:rFonts w:ascii="Arial" w:hAnsi="Arial" w:cs="Arial"/>
          <w:sz w:val="20"/>
          <w:szCs w:val="20"/>
        </w:rPr>
        <w:t xml:space="preserve">of an interconnect </w:t>
      </w:r>
      <w:r w:rsidRPr="005028F8">
        <w:rPr>
          <w:rFonts w:ascii="Arial" w:hAnsi="Arial" w:cs="Arial"/>
          <w:sz w:val="20"/>
          <w:szCs w:val="20"/>
        </w:rPr>
        <w:t>has been detect via the OPTIONS, no traffic should be sent until the OPTIONS are acknowledged again.</w:t>
      </w:r>
      <w:r w:rsidR="00C4693B" w:rsidRPr="005028F8">
        <w:rPr>
          <w:rFonts w:ascii="Arial" w:hAnsi="Arial" w:cs="Arial"/>
          <w:b/>
          <w:bCs/>
          <w:sz w:val="20"/>
          <w:szCs w:val="20"/>
        </w:rPr>
        <w:t xml:space="preserve"> </w:t>
      </w:r>
    </w:p>
    <w:p w14:paraId="56EE4893" w14:textId="77777777" w:rsidR="00042157" w:rsidRDefault="00042157" w:rsidP="00595060">
      <w:pPr>
        <w:pStyle w:val="NormalWeb"/>
        <w:spacing w:before="0" w:beforeAutospacing="0" w:after="0" w:afterAutospacing="0"/>
        <w:ind w:left="567"/>
        <w:jc w:val="both"/>
        <w:rPr>
          <w:rFonts w:ascii="Arial" w:hAnsi="Arial" w:cs="Arial"/>
          <w:sz w:val="20"/>
          <w:szCs w:val="20"/>
        </w:rPr>
      </w:pPr>
    </w:p>
    <w:p w14:paraId="1FD9C139" w14:textId="71C2BD8A" w:rsidR="00603D4E" w:rsidRPr="00ED6B9E" w:rsidRDefault="00D429B6" w:rsidP="00595060">
      <w:pPr>
        <w:pStyle w:val="NormalWeb"/>
        <w:numPr>
          <w:ilvl w:val="1"/>
          <w:numId w:val="30"/>
        </w:numPr>
        <w:spacing w:before="0" w:beforeAutospacing="0" w:after="0" w:afterAutospacing="0"/>
        <w:ind w:left="567" w:hanging="567"/>
        <w:jc w:val="both"/>
        <w:rPr>
          <w:rFonts w:ascii="Arial" w:hAnsi="Arial" w:cs="Arial"/>
          <w:sz w:val="20"/>
          <w:szCs w:val="20"/>
        </w:rPr>
      </w:pPr>
      <w:r w:rsidRPr="005028F8">
        <w:rPr>
          <w:rFonts w:ascii="Arial" w:hAnsi="Arial" w:cs="Arial"/>
          <w:sz w:val="20"/>
          <w:szCs w:val="20"/>
        </w:rPr>
        <w:t xml:space="preserve">If the failure has not yet been detected (within OPTIONS frequency window), the ECAS </w:t>
      </w:r>
      <w:r w:rsidRPr="00ED6B9E">
        <w:rPr>
          <w:rFonts w:ascii="Arial" w:hAnsi="Arial" w:cs="Arial"/>
          <w:sz w:val="20"/>
          <w:szCs w:val="20"/>
        </w:rPr>
        <w:t>may return:</w:t>
      </w:r>
    </w:p>
    <w:p w14:paraId="08FE90BD" w14:textId="77777777" w:rsidR="00042157" w:rsidRPr="00042157" w:rsidRDefault="00042157" w:rsidP="00595060">
      <w:pPr>
        <w:pStyle w:val="NormalWeb"/>
        <w:spacing w:before="0" w:beforeAutospacing="0" w:after="0" w:afterAutospacing="0"/>
        <w:ind w:left="1134"/>
        <w:jc w:val="both"/>
        <w:rPr>
          <w:rFonts w:ascii="Arial" w:hAnsi="Arial" w:cs="Arial"/>
          <w:sz w:val="20"/>
          <w:szCs w:val="20"/>
        </w:rPr>
      </w:pPr>
    </w:p>
    <w:p w14:paraId="3E0964B7" w14:textId="3CC91384" w:rsidR="00D429B6" w:rsidRPr="00ED6B9E" w:rsidRDefault="00D429B6" w:rsidP="00595060">
      <w:pPr>
        <w:pStyle w:val="NormalWeb"/>
        <w:numPr>
          <w:ilvl w:val="0"/>
          <w:numId w:val="22"/>
        </w:numPr>
        <w:spacing w:before="0" w:beforeAutospacing="0" w:after="0" w:afterAutospacing="0"/>
        <w:ind w:left="1134" w:hanging="141"/>
        <w:jc w:val="both"/>
        <w:rPr>
          <w:rFonts w:ascii="Arial" w:hAnsi="Arial" w:cs="Arial"/>
          <w:sz w:val="20"/>
          <w:szCs w:val="20"/>
        </w:rPr>
      </w:pPr>
      <w:r w:rsidRPr="00ED6B9E">
        <w:rPr>
          <w:rFonts w:ascii="Arial" w:hAnsi="Arial" w:cs="Arial"/>
          <w:b/>
          <w:bCs/>
          <w:sz w:val="20"/>
          <w:szCs w:val="20"/>
        </w:rPr>
        <w:t xml:space="preserve">Error code (e.g. 503): </w:t>
      </w:r>
      <w:r w:rsidRPr="00ED6B9E">
        <w:rPr>
          <w:rFonts w:ascii="Arial" w:hAnsi="Arial" w:cs="Arial"/>
          <w:sz w:val="20"/>
          <w:szCs w:val="20"/>
        </w:rPr>
        <w:t xml:space="preserve">The </w:t>
      </w:r>
      <w:r w:rsidR="00523F76" w:rsidRPr="00ED6B9E">
        <w:rPr>
          <w:rFonts w:ascii="Arial" w:hAnsi="Arial" w:cs="Arial"/>
          <w:sz w:val="20"/>
          <w:szCs w:val="20"/>
        </w:rPr>
        <w:t>Operator</w:t>
      </w:r>
      <w:r w:rsidRPr="00ED6B9E">
        <w:rPr>
          <w:rFonts w:ascii="Arial" w:hAnsi="Arial" w:cs="Arial"/>
          <w:sz w:val="20"/>
          <w:szCs w:val="20"/>
        </w:rPr>
        <w:t xml:space="preserve"> should</w:t>
      </w:r>
      <w:r w:rsidR="006D1B9C" w:rsidRPr="00ED6B9E">
        <w:rPr>
          <w:rFonts w:ascii="Arial" w:hAnsi="Arial" w:cs="Arial"/>
          <w:sz w:val="20"/>
          <w:szCs w:val="20"/>
        </w:rPr>
        <w:t xml:space="preserve"> </w:t>
      </w:r>
      <w:r w:rsidRPr="00ED6B9E">
        <w:rPr>
          <w:rFonts w:ascii="Arial" w:hAnsi="Arial" w:cs="Arial"/>
          <w:sz w:val="20"/>
          <w:szCs w:val="20"/>
        </w:rPr>
        <w:t xml:space="preserve">Send the traffic to the alternate site immediately. </w:t>
      </w:r>
    </w:p>
    <w:p w14:paraId="51B2486B" w14:textId="10E8B6D8" w:rsidR="00920940" w:rsidRPr="00ED6B9E" w:rsidRDefault="00D429B6" w:rsidP="00595060">
      <w:pPr>
        <w:pStyle w:val="NormalWeb"/>
        <w:numPr>
          <w:ilvl w:val="0"/>
          <w:numId w:val="22"/>
        </w:numPr>
        <w:spacing w:before="0" w:beforeAutospacing="0" w:after="0" w:afterAutospacing="0"/>
        <w:ind w:left="1134" w:hanging="141"/>
        <w:jc w:val="both"/>
        <w:rPr>
          <w:rFonts w:ascii="Arial" w:hAnsi="Arial" w:cs="Arial"/>
          <w:sz w:val="20"/>
          <w:szCs w:val="20"/>
        </w:rPr>
      </w:pPr>
      <w:r w:rsidRPr="00ED6B9E">
        <w:rPr>
          <w:rFonts w:ascii="Arial" w:hAnsi="Arial" w:cs="Arial"/>
          <w:b/>
          <w:bCs/>
          <w:sz w:val="20"/>
          <w:szCs w:val="20"/>
        </w:rPr>
        <w:t xml:space="preserve">No reply: </w:t>
      </w:r>
      <w:r w:rsidRPr="00ED6B9E">
        <w:rPr>
          <w:rFonts w:ascii="Arial" w:hAnsi="Arial" w:cs="Arial"/>
          <w:sz w:val="20"/>
          <w:szCs w:val="20"/>
        </w:rPr>
        <w:t xml:space="preserve">The </w:t>
      </w:r>
      <w:proofErr w:type="spellStart"/>
      <w:r w:rsidR="00523F76" w:rsidRPr="00ED6B9E">
        <w:rPr>
          <w:rFonts w:ascii="Arial" w:hAnsi="Arial" w:cs="Arial"/>
          <w:sz w:val="20"/>
          <w:szCs w:val="20"/>
        </w:rPr>
        <w:t>Opearator</w:t>
      </w:r>
      <w:proofErr w:type="spellEnd"/>
      <w:r w:rsidRPr="00ED6B9E">
        <w:rPr>
          <w:rFonts w:ascii="Arial" w:hAnsi="Arial" w:cs="Arial"/>
          <w:sz w:val="20"/>
          <w:szCs w:val="20"/>
        </w:rPr>
        <w:t xml:space="preserve"> should</w:t>
      </w:r>
      <w:r w:rsidR="006D1B9C" w:rsidRPr="00ED6B9E">
        <w:rPr>
          <w:rFonts w:ascii="Arial" w:hAnsi="Arial" w:cs="Arial"/>
          <w:sz w:val="20"/>
          <w:szCs w:val="20"/>
        </w:rPr>
        <w:t xml:space="preserve"> </w:t>
      </w:r>
      <w:r w:rsidRPr="00ED6B9E">
        <w:rPr>
          <w:rFonts w:ascii="Arial" w:hAnsi="Arial" w:cs="Arial"/>
          <w:sz w:val="20"/>
          <w:szCs w:val="20"/>
        </w:rPr>
        <w:t>Attempts the INVITE up to 3 times ove</w:t>
      </w:r>
      <w:r w:rsidR="008826A6" w:rsidRPr="00ED6B9E">
        <w:rPr>
          <w:rFonts w:ascii="Arial" w:hAnsi="Arial" w:cs="Arial"/>
          <w:sz w:val="20"/>
          <w:szCs w:val="20"/>
        </w:rPr>
        <w:t>r an interval of n</w:t>
      </w:r>
      <w:r w:rsidRPr="00ED6B9E">
        <w:rPr>
          <w:rFonts w:ascii="Arial" w:hAnsi="Arial" w:cs="Arial"/>
          <w:sz w:val="20"/>
          <w:szCs w:val="20"/>
        </w:rPr>
        <w:t>o more than 1.5s</w:t>
      </w:r>
      <w:r w:rsidR="008826A6" w:rsidRPr="00ED6B9E">
        <w:rPr>
          <w:rFonts w:ascii="Arial" w:hAnsi="Arial" w:cs="Arial"/>
          <w:sz w:val="20"/>
          <w:szCs w:val="20"/>
        </w:rPr>
        <w:t xml:space="preserve"> and the </w:t>
      </w:r>
      <w:r w:rsidRPr="00ED6B9E">
        <w:rPr>
          <w:rFonts w:ascii="Arial" w:hAnsi="Arial" w:cs="Arial"/>
          <w:sz w:val="20"/>
          <w:szCs w:val="20"/>
        </w:rPr>
        <w:t>traffic</w:t>
      </w:r>
      <w:r w:rsidR="000D261C" w:rsidRPr="00ED6B9E">
        <w:rPr>
          <w:rFonts w:ascii="Arial" w:hAnsi="Arial" w:cs="Arial"/>
          <w:sz w:val="20"/>
          <w:szCs w:val="20"/>
        </w:rPr>
        <w:t xml:space="preserve"> should be sent</w:t>
      </w:r>
      <w:r w:rsidRPr="00ED6B9E">
        <w:rPr>
          <w:rFonts w:ascii="Arial" w:hAnsi="Arial" w:cs="Arial"/>
          <w:sz w:val="20"/>
          <w:szCs w:val="20"/>
        </w:rPr>
        <w:t xml:space="preserve"> to the alternate site immediately </w:t>
      </w:r>
      <w:r w:rsidR="000D261C" w:rsidRPr="00ED6B9E">
        <w:rPr>
          <w:rFonts w:ascii="Arial" w:hAnsi="Arial" w:cs="Arial"/>
          <w:sz w:val="20"/>
          <w:szCs w:val="20"/>
        </w:rPr>
        <w:t>following this failure</w:t>
      </w:r>
      <w:r w:rsidRPr="00ED6B9E">
        <w:rPr>
          <w:rFonts w:ascii="Arial" w:hAnsi="Arial" w:cs="Arial"/>
          <w:sz w:val="20"/>
          <w:szCs w:val="20"/>
        </w:rPr>
        <w:t xml:space="preserve">. </w:t>
      </w:r>
    </w:p>
    <w:p w14:paraId="5128C52F" w14:textId="77777777" w:rsidR="00042157" w:rsidRDefault="00042157" w:rsidP="00595060">
      <w:pPr>
        <w:pStyle w:val="NormalWeb"/>
        <w:spacing w:before="0" w:beforeAutospacing="0" w:after="0" w:afterAutospacing="0"/>
        <w:ind w:left="567" w:hanging="567"/>
        <w:jc w:val="both"/>
        <w:rPr>
          <w:rStyle w:val="SubtleEmphasis"/>
          <w:rFonts w:ascii="Arial" w:hAnsi="Arial" w:cs="Arial"/>
          <w:i w:val="0"/>
          <w:iCs w:val="0"/>
          <w:sz w:val="20"/>
          <w:szCs w:val="20"/>
        </w:rPr>
      </w:pPr>
    </w:p>
    <w:p w14:paraId="58730020" w14:textId="2C8A4FEB" w:rsidR="00D429B6" w:rsidRPr="00ED6B9E" w:rsidRDefault="0021730F" w:rsidP="00595060">
      <w:pPr>
        <w:pStyle w:val="NormalWeb"/>
        <w:spacing w:before="0" w:beforeAutospacing="0" w:after="0" w:afterAutospacing="0"/>
        <w:ind w:left="567" w:hanging="567"/>
        <w:jc w:val="both"/>
        <w:rPr>
          <w:rStyle w:val="SubtleEmphasis"/>
          <w:rFonts w:ascii="Arial" w:hAnsi="Arial" w:cs="Arial"/>
          <w:i w:val="0"/>
          <w:iCs w:val="0"/>
          <w:sz w:val="20"/>
          <w:szCs w:val="20"/>
        </w:rPr>
      </w:pPr>
      <w:r w:rsidRPr="00ED6B9E">
        <w:rPr>
          <w:rStyle w:val="SubtleEmphasis"/>
          <w:rFonts w:ascii="Arial" w:hAnsi="Arial" w:cs="Arial"/>
          <w:i w:val="0"/>
          <w:iCs w:val="0"/>
          <w:sz w:val="20"/>
          <w:szCs w:val="20"/>
        </w:rPr>
        <w:t>8.3</w:t>
      </w:r>
      <w:r>
        <w:tab/>
      </w:r>
      <w:r w:rsidRPr="00ED6B9E">
        <w:rPr>
          <w:rStyle w:val="SubtleEmphasis"/>
          <w:rFonts w:ascii="Arial" w:hAnsi="Arial" w:cs="Arial"/>
          <w:i w:val="0"/>
          <w:iCs w:val="0"/>
          <w:sz w:val="20"/>
          <w:szCs w:val="20"/>
        </w:rPr>
        <w:t>W</w:t>
      </w:r>
      <w:r w:rsidR="00BB342A" w:rsidRPr="00ED6B9E">
        <w:rPr>
          <w:rStyle w:val="SubtleEmphasis"/>
          <w:rFonts w:ascii="Arial" w:hAnsi="Arial" w:cs="Arial"/>
          <w:i w:val="0"/>
          <w:iCs w:val="0"/>
          <w:sz w:val="20"/>
          <w:szCs w:val="20"/>
        </w:rPr>
        <w:t xml:space="preserve">here routing to the alternate site is required </w:t>
      </w:r>
      <w:r w:rsidR="00A3710D" w:rsidRPr="00ED6B9E">
        <w:rPr>
          <w:rStyle w:val="SubtleEmphasis"/>
          <w:rFonts w:ascii="Arial" w:hAnsi="Arial" w:cs="Arial"/>
          <w:i w:val="0"/>
          <w:iCs w:val="0"/>
          <w:sz w:val="20"/>
          <w:szCs w:val="20"/>
        </w:rPr>
        <w:t>the associated delay</w:t>
      </w:r>
      <w:r w:rsidRPr="00ED6B9E">
        <w:rPr>
          <w:rStyle w:val="SubtleEmphasis"/>
          <w:rFonts w:ascii="Arial" w:hAnsi="Arial" w:cs="Arial"/>
          <w:i w:val="0"/>
          <w:iCs w:val="0"/>
          <w:sz w:val="20"/>
          <w:szCs w:val="20"/>
        </w:rPr>
        <w:t xml:space="preserve"> must </w:t>
      </w:r>
      <w:r w:rsidR="00A3710D" w:rsidRPr="00ED6B9E">
        <w:rPr>
          <w:rStyle w:val="SubtleEmphasis"/>
          <w:rFonts w:ascii="Arial" w:hAnsi="Arial" w:cs="Arial"/>
          <w:i w:val="0"/>
          <w:iCs w:val="0"/>
          <w:sz w:val="20"/>
          <w:szCs w:val="20"/>
        </w:rPr>
        <w:t>not be perceptible to the caller.</w:t>
      </w:r>
    </w:p>
    <w:p w14:paraId="6C6F971C" w14:textId="6411C8D2" w:rsidR="011FB74B" w:rsidRDefault="011FB74B" w:rsidP="011FB74B">
      <w:pPr>
        <w:pStyle w:val="NormalWeb"/>
        <w:ind w:left="567" w:hanging="567"/>
        <w:jc w:val="both"/>
        <w:rPr>
          <w:rFonts w:ascii="Arial" w:hAnsi="Arial" w:cs="Arial"/>
          <w:b/>
          <w:bCs/>
          <w:sz w:val="20"/>
          <w:szCs w:val="20"/>
        </w:rPr>
      </w:pPr>
    </w:p>
    <w:p w14:paraId="60DC7FA4" w14:textId="2F699A66" w:rsidR="00D429B6" w:rsidRPr="008E34D3" w:rsidRDefault="0026561B" w:rsidP="00595060">
      <w:pPr>
        <w:pStyle w:val="NormalWeb"/>
        <w:numPr>
          <w:ilvl w:val="0"/>
          <w:numId w:val="30"/>
        </w:numPr>
        <w:ind w:left="567" w:hanging="567"/>
        <w:jc w:val="both"/>
        <w:rPr>
          <w:rFonts w:ascii="Arial" w:hAnsi="Arial" w:cs="Arial"/>
          <w:b/>
          <w:bCs/>
          <w:sz w:val="20"/>
          <w:szCs w:val="20"/>
        </w:rPr>
      </w:pPr>
      <w:r w:rsidRPr="008E34D3">
        <w:rPr>
          <w:rFonts w:ascii="Arial" w:hAnsi="Arial" w:cs="Arial"/>
          <w:b/>
          <w:bCs/>
          <w:sz w:val="20"/>
          <w:szCs w:val="20"/>
        </w:rPr>
        <w:t>Interconnect Maintenance and Planned works</w:t>
      </w:r>
    </w:p>
    <w:p w14:paraId="7C2169F0" w14:textId="5EE3A79E" w:rsidR="011FB74B" w:rsidRDefault="011FB74B" w:rsidP="011FB74B">
      <w:pPr>
        <w:pStyle w:val="NormalWeb"/>
        <w:spacing w:before="0" w:beforeAutospacing="0" w:after="0" w:afterAutospacing="0"/>
        <w:ind w:left="567" w:hanging="567"/>
        <w:jc w:val="both"/>
        <w:rPr>
          <w:rStyle w:val="SubtleEmphasis"/>
          <w:rFonts w:ascii="Arial" w:hAnsi="Arial" w:cs="Arial"/>
          <w:i w:val="0"/>
          <w:iCs w:val="0"/>
          <w:sz w:val="20"/>
          <w:szCs w:val="20"/>
        </w:rPr>
      </w:pPr>
    </w:p>
    <w:p w14:paraId="291D9265" w14:textId="33E5B221" w:rsidR="00C97080" w:rsidRDefault="00ED6B9E" w:rsidP="00595060">
      <w:pPr>
        <w:pStyle w:val="NormalWeb"/>
        <w:spacing w:before="0" w:beforeAutospacing="0" w:after="0" w:afterAutospacing="0"/>
        <w:ind w:left="567" w:hanging="567"/>
        <w:jc w:val="both"/>
        <w:rPr>
          <w:rStyle w:val="SubtleEmphasis"/>
          <w:rFonts w:ascii="Arial" w:hAnsi="Arial" w:cs="Arial"/>
          <w:i w:val="0"/>
          <w:iCs w:val="0"/>
          <w:sz w:val="20"/>
          <w:szCs w:val="20"/>
        </w:rPr>
      </w:pPr>
      <w:r w:rsidRPr="008E34D3">
        <w:rPr>
          <w:rStyle w:val="SubtleEmphasis"/>
          <w:rFonts w:ascii="Arial" w:hAnsi="Arial" w:cs="Arial"/>
          <w:i w:val="0"/>
          <w:iCs w:val="0"/>
          <w:sz w:val="20"/>
          <w:szCs w:val="20"/>
        </w:rPr>
        <w:t>9.1</w:t>
      </w:r>
      <w:r>
        <w:tab/>
      </w:r>
      <w:r w:rsidRPr="008E34D3">
        <w:rPr>
          <w:rStyle w:val="SubtleEmphasis"/>
          <w:rFonts w:ascii="Arial" w:hAnsi="Arial" w:cs="Arial"/>
          <w:i w:val="0"/>
          <w:iCs w:val="0"/>
          <w:sz w:val="20"/>
          <w:szCs w:val="20"/>
        </w:rPr>
        <w:t>The</w:t>
      </w:r>
      <w:r w:rsidR="00C97080" w:rsidRPr="008E34D3">
        <w:rPr>
          <w:rStyle w:val="SubtleEmphasis"/>
          <w:rFonts w:ascii="Arial" w:hAnsi="Arial" w:cs="Arial"/>
          <w:i w:val="0"/>
          <w:iCs w:val="0"/>
          <w:sz w:val="20"/>
          <w:szCs w:val="20"/>
        </w:rPr>
        <w:t xml:space="preserve"> ECAS service will take sites offline f</w:t>
      </w:r>
      <w:r w:rsidR="00465C64" w:rsidRPr="008E34D3">
        <w:rPr>
          <w:rStyle w:val="SubtleEmphasis"/>
          <w:rFonts w:ascii="Arial" w:hAnsi="Arial" w:cs="Arial"/>
          <w:i w:val="0"/>
          <w:iCs w:val="0"/>
          <w:sz w:val="20"/>
          <w:szCs w:val="20"/>
        </w:rPr>
        <w:t>r</w:t>
      </w:r>
      <w:r w:rsidR="00C97080" w:rsidRPr="008E34D3">
        <w:rPr>
          <w:rStyle w:val="SubtleEmphasis"/>
          <w:rFonts w:ascii="Arial" w:hAnsi="Arial" w:cs="Arial"/>
          <w:i w:val="0"/>
          <w:iCs w:val="0"/>
          <w:sz w:val="20"/>
          <w:szCs w:val="20"/>
        </w:rPr>
        <w:t>o</w:t>
      </w:r>
      <w:r w:rsidR="00465C64" w:rsidRPr="008E34D3">
        <w:rPr>
          <w:rStyle w:val="SubtleEmphasis"/>
          <w:rFonts w:ascii="Arial" w:hAnsi="Arial" w:cs="Arial"/>
          <w:i w:val="0"/>
          <w:iCs w:val="0"/>
          <w:sz w:val="20"/>
          <w:szCs w:val="20"/>
        </w:rPr>
        <w:t>m</w:t>
      </w:r>
      <w:r w:rsidR="00C97080" w:rsidRPr="008E34D3">
        <w:rPr>
          <w:rStyle w:val="SubtleEmphasis"/>
          <w:rFonts w:ascii="Arial" w:hAnsi="Arial" w:cs="Arial"/>
          <w:i w:val="0"/>
          <w:iCs w:val="0"/>
          <w:sz w:val="20"/>
          <w:szCs w:val="20"/>
        </w:rPr>
        <w:t xml:space="preserve"> time to time for planned or emergency maintenance work</w:t>
      </w:r>
      <w:r w:rsidR="00896A65" w:rsidRPr="008E34D3">
        <w:rPr>
          <w:rStyle w:val="SubtleEmphasis"/>
          <w:rFonts w:ascii="Arial" w:hAnsi="Arial" w:cs="Arial"/>
          <w:i w:val="0"/>
          <w:iCs w:val="0"/>
          <w:sz w:val="20"/>
          <w:szCs w:val="20"/>
        </w:rPr>
        <w:t xml:space="preserve"> as described below.</w:t>
      </w:r>
      <w:r w:rsidR="00731078">
        <w:rPr>
          <w:rStyle w:val="SubtleEmphasis"/>
          <w:rFonts w:ascii="Arial" w:hAnsi="Arial" w:cs="Arial"/>
          <w:i w:val="0"/>
          <w:iCs w:val="0"/>
          <w:sz w:val="20"/>
          <w:szCs w:val="20"/>
        </w:rPr>
        <w:t xml:space="preserve"> Similarly it may be necessary for the Interconnecting party to take sites and systems offline from time to time to facilitate planned or emergency maintenance work.</w:t>
      </w:r>
    </w:p>
    <w:p w14:paraId="0B0A119C" w14:textId="2F59DDBD" w:rsidR="011FB74B" w:rsidRDefault="011FB74B" w:rsidP="011FB74B">
      <w:pPr>
        <w:pStyle w:val="NormalWeb"/>
        <w:ind w:left="567" w:hanging="567"/>
        <w:jc w:val="both"/>
        <w:rPr>
          <w:rFonts w:ascii="Arial" w:hAnsi="Arial" w:cs="Arial"/>
          <w:sz w:val="20"/>
          <w:szCs w:val="20"/>
        </w:rPr>
      </w:pPr>
    </w:p>
    <w:p w14:paraId="6C8BB687" w14:textId="63F41596" w:rsidR="00731078" w:rsidRDefault="00896A65" w:rsidP="00595060">
      <w:pPr>
        <w:pStyle w:val="NormalWeb"/>
        <w:ind w:left="567" w:hanging="567"/>
        <w:jc w:val="both"/>
        <w:rPr>
          <w:rFonts w:ascii="Arial" w:hAnsi="Arial" w:cs="Arial"/>
          <w:sz w:val="20"/>
          <w:szCs w:val="20"/>
        </w:rPr>
      </w:pPr>
      <w:r w:rsidRPr="008E34D3">
        <w:rPr>
          <w:rFonts w:ascii="Arial" w:hAnsi="Arial" w:cs="Arial"/>
          <w:sz w:val="20"/>
          <w:szCs w:val="20"/>
        </w:rPr>
        <w:t>9.2</w:t>
      </w:r>
      <w:r w:rsidR="00731078">
        <w:tab/>
      </w:r>
      <w:proofErr w:type="spellStart"/>
      <w:r w:rsidR="007E4ED3">
        <w:rPr>
          <w:rFonts w:ascii="Arial" w:hAnsi="Arial" w:cs="Arial"/>
          <w:sz w:val="20"/>
          <w:szCs w:val="20"/>
        </w:rPr>
        <w:t>i</w:t>
      </w:r>
      <w:proofErr w:type="spellEnd"/>
      <w:r w:rsidR="007E4ED3">
        <w:rPr>
          <w:rFonts w:ascii="Arial" w:hAnsi="Arial" w:cs="Arial"/>
          <w:sz w:val="20"/>
          <w:szCs w:val="20"/>
        </w:rPr>
        <w:t>) Where planned works requires action on the part of the other party, the requesting party</w:t>
      </w:r>
      <w:r w:rsidR="00731078">
        <w:rPr>
          <w:rFonts w:ascii="Arial" w:hAnsi="Arial" w:cs="Arial"/>
          <w:sz w:val="20"/>
          <w:szCs w:val="20"/>
        </w:rPr>
        <w:t xml:space="preserve"> will provide notification to the other party of planned work </w:t>
      </w:r>
      <w:r w:rsidR="25ADD587" w:rsidRPr="011FB74B">
        <w:rPr>
          <w:rFonts w:ascii="Arial" w:hAnsi="Arial" w:cs="Arial"/>
          <w:sz w:val="20"/>
          <w:szCs w:val="20"/>
        </w:rPr>
        <w:t>of</w:t>
      </w:r>
      <w:r w:rsidR="00731078">
        <w:rPr>
          <w:rFonts w:ascii="Arial" w:hAnsi="Arial" w:cs="Arial"/>
          <w:sz w:val="20"/>
          <w:szCs w:val="20"/>
        </w:rPr>
        <w:t xml:space="preserve"> </w:t>
      </w:r>
      <w:r w:rsidR="007E4ED3">
        <w:rPr>
          <w:rFonts w:ascii="Arial" w:hAnsi="Arial" w:cs="Arial"/>
          <w:sz w:val="20"/>
          <w:szCs w:val="20"/>
        </w:rPr>
        <w:t xml:space="preserve">at least </w:t>
      </w:r>
      <w:r w:rsidR="489999EB" w:rsidRPr="011FB74B">
        <w:rPr>
          <w:rFonts w:ascii="Arial" w:hAnsi="Arial" w:cs="Arial"/>
          <w:sz w:val="20"/>
          <w:szCs w:val="20"/>
        </w:rPr>
        <w:t>10</w:t>
      </w:r>
      <w:r w:rsidR="007E4ED3">
        <w:rPr>
          <w:rFonts w:ascii="Arial" w:hAnsi="Arial" w:cs="Arial"/>
          <w:sz w:val="20"/>
          <w:szCs w:val="20"/>
        </w:rPr>
        <w:t xml:space="preserve"> days prior to scheduled commencement of the work including duration, expected impact, required action, and contact information. Works should not be commenced without the approval and support of the other party.</w:t>
      </w:r>
    </w:p>
    <w:p w14:paraId="6D641F28" w14:textId="138D025E" w:rsidR="007E4ED3" w:rsidRDefault="007E4ED3" w:rsidP="00595060">
      <w:pPr>
        <w:pStyle w:val="NormalWeb"/>
        <w:ind w:left="567" w:hanging="567"/>
        <w:jc w:val="both"/>
        <w:rPr>
          <w:rFonts w:ascii="Arial" w:hAnsi="Arial" w:cs="Arial"/>
          <w:sz w:val="20"/>
          <w:szCs w:val="20"/>
        </w:rPr>
      </w:pPr>
      <w:r>
        <w:rPr>
          <w:rFonts w:ascii="Arial" w:hAnsi="Arial" w:cs="Arial"/>
          <w:sz w:val="20"/>
          <w:szCs w:val="20"/>
        </w:rPr>
        <w:lastRenderedPageBreak/>
        <w:tab/>
        <w:t xml:space="preserve">ii) Where planned works by either party do not require action or intervention on the part of the other party, a minimum of 24 hours (business day) notice will be provided to ensure that any associated alerts or other system information is correctly noted and understood. </w:t>
      </w:r>
    </w:p>
    <w:p w14:paraId="7FE44C3C" w14:textId="506BF9E2" w:rsidR="011FB74B" w:rsidRDefault="011FB74B" w:rsidP="011FB74B">
      <w:pPr>
        <w:pStyle w:val="NormalWeb"/>
        <w:ind w:left="567" w:hanging="567"/>
        <w:jc w:val="both"/>
        <w:rPr>
          <w:rFonts w:ascii="Arial" w:hAnsi="Arial" w:cs="Arial"/>
          <w:sz w:val="20"/>
          <w:szCs w:val="20"/>
        </w:rPr>
      </w:pPr>
    </w:p>
    <w:p w14:paraId="1A1EF005" w14:textId="54290FD5" w:rsidR="007E4ED3" w:rsidRDefault="00731078" w:rsidP="00595060">
      <w:pPr>
        <w:pStyle w:val="NormalWeb"/>
        <w:ind w:left="567" w:hanging="567"/>
        <w:jc w:val="both"/>
        <w:rPr>
          <w:rFonts w:ascii="Arial" w:hAnsi="Arial" w:cs="Arial"/>
          <w:sz w:val="20"/>
          <w:szCs w:val="20"/>
        </w:rPr>
      </w:pPr>
      <w:r>
        <w:rPr>
          <w:rFonts w:ascii="Arial" w:hAnsi="Arial" w:cs="Arial"/>
          <w:sz w:val="20"/>
          <w:szCs w:val="20"/>
        </w:rPr>
        <w:t>9.3</w:t>
      </w:r>
      <w:r w:rsidR="00896A65">
        <w:tab/>
      </w:r>
      <w:r w:rsidR="007E4ED3">
        <w:rPr>
          <w:rFonts w:ascii="Arial" w:hAnsi="Arial" w:cs="Arial"/>
          <w:sz w:val="20"/>
          <w:szCs w:val="20"/>
        </w:rPr>
        <w:t xml:space="preserve">Where emergency works or maintenance are required by either party to preserve, maintain, or correct emergency call routing and the public’s access to the emergency services both parties will work to support such action on a </w:t>
      </w:r>
      <w:proofErr w:type="gramStart"/>
      <w:r w:rsidR="007E4ED3">
        <w:rPr>
          <w:rFonts w:ascii="Arial" w:hAnsi="Arial" w:cs="Arial"/>
          <w:sz w:val="20"/>
          <w:szCs w:val="20"/>
        </w:rPr>
        <w:t>best efforts</w:t>
      </w:r>
      <w:proofErr w:type="gramEnd"/>
      <w:r w:rsidR="007E4ED3">
        <w:rPr>
          <w:rFonts w:ascii="Arial" w:hAnsi="Arial" w:cs="Arial"/>
          <w:sz w:val="20"/>
          <w:szCs w:val="20"/>
        </w:rPr>
        <w:t xml:space="preserve"> basis deploying </w:t>
      </w:r>
      <w:proofErr w:type="gramStart"/>
      <w:r w:rsidR="007E4ED3">
        <w:rPr>
          <w:rFonts w:ascii="Arial" w:hAnsi="Arial" w:cs="Arial"/>
          <w:sz w:val="20"/>
          <w:szCs w:val="20"/>
        </w:rPr>
        <w:t>any and all</w:t>
      </w:r>
      <w:proofErr w:type="gramEnd"/>
      <w:r w:rsidR="007E4ED3">
        <w:rPr>
          <w:rFonts w:ascii="Arial" w:hAnsi="Arial" w:cs="Arial"/>
          <w:sz w:val="20"/>
          <w:szCs w:val="20"/>
        </w:rPr>
        <w:t xml:space="preserve"> resources as required. </w:t>
      </w:r>
    </w:p>
    <w:p w14:paraId="1B19E8BC" w14:textId="54C293F2" w:rsidR="011FB74B" w:rsidRDefault="011FB74B" w:rsidP="011FB74B">
      <w:pPr>
        <w:pStyle w:val="NormalWeb"/>
        <w:ind w:left="567" w:hanging="567"/>
        <w:jc w:val="both"/>
        <w:rPr>
          <w:rFonts w:ascii="Arial" w:hAnsi="Arial" w:cs="Arial"/>
          <w:sz w:val="20"/>
          <w:szCs w:val="20"/>
        </w:rPr>
      </w:pPr>
    </w:p>
    <w:p w14:paraId="380ED427" w14:textId="3A85669A" w:rsidR="00E204F1" w:rsidRPr="008E34D3" w:rsidRDefault="007E4ED3" w:rsidP="00595060">
      <w:pPr>
        <w:pStyle w:val="NormalWeb"/>
        <w:ind w:left="567" w:hanging="567"/>
        <w:jc w:val="both"/>
        <w:rPr>
          <w:rFonts w:ascii="Arial" w:hAnsi="Arial" w:cs="Arial"/>
          <w:sz w:val="20"/>
          <w:szCs w:val="20"/>
        </w:rPr>
      </w:pPr>
      <w:r>
        <w:rPr>
          <w:rFonts w:ascii="Arial" w:hAnsi="Arial" w:cs="Arial"/>
          <w:sz w:val="20"/>
          <w:szCs w:val="20"/>
        </w:rPr>
        <w:t>9.4</w:t>
      </w:r>
      <w:r>
        <w:rPr>
          <w:rFonts w:ascii="Arial" w:hAnsi="Arial" w:cs="Arial"/>
          <w:sz w:val="20"/>
          <w:szCs w:val="20"/>
        </w:rPr>
        <w:tab/>
      </w:r>
      <w:r w:rsidR="00896A65" w:rsidRPr="008E34D3">
        <w:rPr>
          <w:rFonts w:ascii="Arial" w:hAnsi="Arial" w:cs="Arial"/>
          <w:sz w:val="20"/>
          <w:szCs w:val="20"/>
        </w:rPr>
        <w:t>D</w:t>
      </w:r>
      <w:r w:rsidR="00233727" w:rsidRPr="008E34D3">
        <w:rPr>
          <w:rFonts w:ascii="Arial" w:hAnsi="Arial" w:cs="Arial"/>
          <w:sz w:val="20"/>
          <w:szCs w:val="20"/>
        </w:rPr>
        <w:t xml:space="preserve">uring </w:t>
      </w:r>
      <w:r w:rsidR="006F6447" w:rsidRPr="008E34D3">
        <w:rPr>
          <w:rFonts w:ascii="Arial" w:hAnsi="Arial" w:cs="Arial"/>
          <w:sz w:val="20"/>
          <w:szCs w:val="20"/>
        </w:rPr>
        <w:t xml:space="preserve">maintenance and outages (planned or otherwise), </w:t>
      </w:r>
      <w:r w:rsidR="00233727" w:rsidRPr="008E34D3">
        <w:rPr>
          <w:rFonts w:ascii="Arial" w:hAnsi="Arial" w:cs="Arial"/>
          <w:sz w:val="20"/>
          <w:szCs w:val="20"/>
        </w:rPr>
        <w:t>the behaviour</w:t>
      </w:r>
      <w:r w:rsidR="006F6447" w:rsidRPr="008E34D3">
        <w:rPr>
          <w:rFonts w:ascii="Arial" w:hAnsi="Arial" w:cs="Arial"/>
          <w:sz w:val="20"/>
          <w:szCs w:val="20"/>
        </w:rPr>
        <w:t xml:space="preserve"> Interconnects between the ECAS and the </w:t>
      </w:r>
      <w:r w:rsidR="003503BD" w:rsidRPr="008E34D3">
        <w:rPr>
          <w:rFonts w:ascii="Arial" w:hAnsi="Arial" w:cs="Arial"/>
          <w:sz w:val="20"/>
          <w:szCs w:val="20"/>
        </w:rPr>
        <w:t>Operator</w:t>
      </w:r>
      <w:r w:rsidR="006F6447" w:rsidRPr="008E34D3">
        <w:rPr>
          <w:rFonts w:ascii="Arial" w:hAnsi="Arial" w:cs="Arial"/>
          <w:sz w:val="20"/>
          <w:szCs w:val="20"/>
        </w:rPr>
        <w:t xml:space="preserve"> will vary depending on the </w:t>
      </w:r>
      <w:r w:rsidR="001D79F3" w:rsidRPr="008E34D3">
        <w:rPr>
          <w:rFonts w:ascii="Arial" w:hAnsi="Arial" w:cs="Arial"/>
          <w:sz w:val="20"/>
          <w:szCs w:val="20"/>
        </w:rPr>
        <w:t xml:space="preserve">stage or type of outage. </w:t>
      </w:r>
      <w:r w:rsidR="003503BD" w:rsidRPr="008E34D3">
        <w:rPr>
          <w:rFonts w:ascii="Arial" w:hAnsi="Arial" w:cs="Arial"/>
          <w:sz w:val="20"/>
          <w:szCs w:val="20"/>
        </w:rPr>
        <w:t>Operator</w:t>
      </w:r>
      <w:r w:rsidR="001D79F3" w:rsidRPr="008E34D3">
        <w:rPr>
          <w:rFonts w:ascii="Arial" w:hAnsi="Arial" w:cs="Arial"/>
          <w:sz w:val="20"/>
          <w:szCs w:val="20"/>
        </w:rPr>
        <w:t xml:space="preserve"> can expect the behaviour and responses to include</w:t>
      </w:r>
      <w:r w:rsidR="00E204F1" w:rsidRPr="008E34D3">
        <w:rPr>
          <w:rFonts w:ascii="Arial" w:hAnsi="Arial" w:cs="Arial"/>
          <w:sz w:val="20"/>
          <w:szCs w:val="20"/>
        </w:rPr>
        <w:t>:</w:t>
      </w:r>
    </w:p>
    <w:p w14:paraId="61D823A2" w14:textId="04012B10" w:rsidR="00D429B6" w:rsidRPr="005028F8" w:rsidRDefault="00C13FD2" w:rsidP="00595060">
      <w:pPr>
        <w:pStyle w:val="NormalWeb"/>
        <w:numPr>
          <w:ilvl w:val="0"/>
          <w:numId w:val="23"/>
        </w:numPr>
        <w:jc w:val="both"/>
        <w:rPr>
          <w:rFonts w:ascii="Arial" w:hAnsi="Arial" w:cs="Arial"/>
          <w:sz w:val="20"/>
          <w:szCs w:val="20"/>
        </w:rPr>
      </w:pPr>
      <w:r w:rsidRPr="005028F8">
        <w:rPr>
          <w:rFonts w:ascii="Arial" w:hAnsi="Arial" w:cs="Arial"/>
          <w:sz w:val="20"/>
          <w:szCs w:val="20"/>
        </w:rPr>
        <w:t>‘</w:t>
      </w:r>
      <w:r w:rsidR="00D429B6" w:rsidRPr="005028F8">
        <w:rPr>
          <w:rFonts w:ascii="Arial" w:hAnsi="Arial" w:cs="Arial"/>
          <w:sz w:val="20"/>
          <w:szCs w:val="20"/>
        </w:rPr>
        <w:t>GOOS</w:t>
      </w:r>
      <w:r w:rsidRPr="005028F8">
        <w:rPr>
          <w:rFonts w:ascii="Arial" w:hAnsi="Arial" w:cs="Arial"/>
          <w:sz w:val="20"/>
          <w:szCs w:val="20"/>
        </w:rPr>
        <w:t xml:space="preserve">’ </w:t>
      </w:r>
      <w:r w:rsidR="00E204F1" w:rsidRPr="005028F8">
        <w:rPr>
          <w:rFonts w:ascii="Arial" w:hAnsi="Arial" w:cs="Arial"/>
          <w:sz w:val="20"/>
          <w:szCs w:val="20"/>
        </w:rPr>
        <w:t xml:space="preserve">(Graceful Out Of Service). </w:t>
      </w:r>
      <w:r w:rsidRPr="005028F8">
        <w:rPr>
          <w:rFonts w:ascii="Arial" w:hAnsi="Arial" w:cs="Arial"/>
          <w:sz w:val="20"/>
          <w:szCs w:val="20"/>
        </w:rPr>
        <w:t>ECAS</w:t>
      </w:r>
      <w:r w:rsidR="00D429B6" w:rsidRPr="005028F8">
        <w:rPr>
          <w:rFonts w:ascii="Arial" w:hAnsi="Arial" w:cs="Arial"/>
          <w:sz w:val="20"/>
          <w:szCs w:val="20"/>
        </w:rPr>
        <w:t xml:space="preserve"> will return </w:t>
      </w:r>
      <w:r w:rsidR="005418E8" w:rsidRPr="005028F8">
        <w:rPr>
          <w:rFonts w:ascii="Arial" w:hAnsi="Arial" w:cs="Arial"/>
          <w:sz w:val="20"/>
          <w:szCs w:val="20"/>
        </w:rPr>
        <w:t xml:space="preserve">SIP Response </w:t>
      </w:r>
      <w:r w:rsidR="00D429B6" w:rsidRPr="005028F8">
        <w:rPr>
          <w:rFonts w:ascii="Arial" w:hAnsi="Arial" w:cs="Arial"/>
          <w:sz w:val="20"/>
          <w:szCs w:val="20"/>
        </w:rPr>
        <w:t>503 for new calls whilst existing calls are maintained to completion</w:t>
      </w:r>
      <w:r w:rsidR="0040240F" w:rsidRPr="005028F8">
        <w:rPr>
          <w:rFonts w:ascii="Arial" w:hAnsi="Arial" w:cs="Arial"/>
          <w:sz w:val="20"/>
          <w:szCs w:val="20"/>
        </w:rPr>
        <w:t xml:space="preserve">. </w:t>
      </w:r>
      <w:r w:rsidR="009F2DDA">
        <w:rPr>
          <w:rFonts w:ascii="Arial" w:hAnsi="Arial" w:cs="Arial"/>
          <w:sz w:val="20"/>
          <w:szCs w:val="20"/>
        </w:rPr>
        <w:t>Operator should</w:t>
      </w:r>
      <w:r w:rsidR="00D429B6" w:rsidRPr="005028F8">
        <w:rPr>
          <w:rFonts w:ascii="Arial" w:hAnsi="Arial" w:cs="Arial"/>
          <w:sz w:val="20"/>
          <w:szCs w:val="20"/>
        </w:rPr>
        <w:t xml:space="preserve"> send the rejected calls immediately to the alternate site but continue to send traffic to the interconnect. </w:t>
      </w:r>
    </w:p>
    <w:p w14:paraId="750D6BA9" w14:textId="3BDDB8D0" w:rsidR="00D429B6" w:rsidRPr="005028F8" w:rsidRDefault="00D429B6" w:rsidP="00595060">
      <w:pPr>
        <w:pStyle w:val="NormalWeb"/>
        <w:numPr>
          <w:ilvl w:val="0"/>
          <w:numId w:val="23"/>
        </w:numPr>
        <w:jc w:val="both"/>
        <w:rPr>
          <w:rFonts w:ascii="Arial" w:hAnsi="Arial" w:cs="Arial"/>
          <w:sz w:val="20"/>
          <w:szCs w:val="20"/>
        </w:rPr>
      </w:pPr>
      <w:r w:rsidRPr="005028F8">
        <w:rPr>
          <w:rFonts w:ascii="Arial" w:hAnsi="Arial" w:cs="Arial"/>
          <w:sz w:val="20"/>
          <w:szCs w:val="20"/>
        </w:rPr>
        <w:t xml:space="preserve">Interface turned OFF (Typically follows </w:t>
      </w:r>
      <w:r w:rsidR="00A407CC" w:rsidRPr="005028F8">
        <w:rPr>
          <w:rFonts w:ascii="Arial" w:hAnsi="Arial" w:cs="Arial"/>
          <w:sz w:val="20"/>
          <w:szCs w:val="20"/>
        </w:rPr>
        <w:t>I.</w:t>
      </w:r>
      <w:r w:rsidRPr="005028F8">
        <w:rPr>
          <w:rFonts w:ascii="Arial" w:hAnsi="Arial" w:cs="Arial"/>
          <w:sz w:val="20"/>
          <w:szCs w:val="20"/>
        </w:rPr>
        <w:t>)</w:t>
      </w:r>
      <w:r w:rsidR="00AA4DE6" w:rsidRPr="005028F8">
        <w:rPr>
          <w:rFonts w:ascii="Arial" w:hAnsi="Arial" w:cs="Arial"/>
          <w:sz w:val="20"/>
          <w:szCs w:val="20"/>
        </w:rPr>
        <w:t xml:space="preserve">. </w:t>
      </w:r>
      <w:r w:rsidR="00A407CC" w:rsidRPr="005028F8">
        <w:rPr>
          <w:rFonts w:ascii="Arial" w:hAnsi="Arial" w:cs="Arial"/>
          <w:sz w:val="20"/>
          <w:szCs w:val="20"/>
        </w:rPr>
        <w:t>ECAS</w:t>
      </w:r>
      <w:r w:rsidRPr="005028F8">
        <w:rPr>
          <w:rFonts w:ascii="Arial" w:hAnsi="Arial" w:cs="Arial"/>
          <w:sz w:val="20"/>
          <w:szCs w:val="20"/>
        </w:rPr>
        <w:t xml:space="preserve"> will stop replying to OPTIONS and stop sending OPTIONS</w:t>
      </w:r>
      <w:r w:rsidR="001C5FD7" w:rsidRPr="005028F8">
        <w:rPr>
          <w:rFonts w:ascii="Arial" w:hAnsi="Arial" w:cs="Arial"/>
          <w:sz w:val="20"/>
          <w:szCs w:val="20"/>
        </w:rPr>
        <w:t xml:space="preserve">. </w:t>
      </w:r>
      <w:r w:rsidRPr="005028F8">
        <w:rPr>
          <w:rFonts w:ascii="Arial" w:hAnsi="Arial" w:cs="Arial"/>
          <w:sz w:val="20"/>
          <w:szCs w:val="20"/>
        </w:rPr>
        <w:t xml:space="preserve">ICPs </w:t>
      </w:r>
      <w:r w:rsidR="00A407CC" w:rsidRPr="005028F8">
        <w:rPr>
          <w:rFonts w:ascii="Arial" w:hAnsi="Arial" w:cs="Arial"/>
          <w:sz w:val="20"/>
          <w:szCs w:val="20"/>
        </w:rPr>
        <w:t xml:space="preserve">are </w:t>
      </w:r>
      <w:r w:rsidRPr="005028F8">
        <w:rPr>
          <w:rFonts w:ascii="Arial" w:hAnsi="Arial" w:cs="Arial"/>
          <w:sz w:val="20"/>
          <w:szCs w:val="20"/>
        </w:rPr>
        <w:t>expected to remove the Route from their routing and directly send new calls to the Alternate site.</w:t>
      </w:r>
      <w:r w:rsidR="001C5FD7" w:rsidRPr="005028F8">
        <w:rPr>
          <w:rFonts w:ascii="Arial" w:hAnsi="Arial" w:cs="Arial"/>
          <w:sz w:val="20"/>
          <w:szCs w:val="20"/>
        </w:rPr>
        <w:t xml:space="preserve"> </w:t>
      </w:r>
      <w:r w:rsidRPr="005028F8">
        <w:rPr>
          <w:rFonts w:ascii="Arial" w:hAnsi="Arial" w:cs="Arial"/>
          <w:sz w:val="20"/>
          <w:szCs w:val="20"/>
        </w:rPr>
        <w:t xml:space="preserve">ICPs </w:t>
      </w:r>
      <w:r w:rsidR="00A407CC" w:rsidRPr="005028F8">
        <w:rPr>
          <w:rFonts w:ascii="Arial" w:hAnsi="Arial" w:cs="Arial"/>
          <w:sz w:val="20"/>
          <w:szCs w:val="20"/>
        </w:rPr>
        <w:t xml:space="preserve">are </w:t>
      </w:r>
      <w:r w:rsidRPr="005028F8">
        <w:rPr>
          <w:rFonts w:ascii="Arial" w:hAnsi="Arial" w:cs="Arial"/>
          <w:sz w:val="20"/>
          <w:szCs w:val="20"/>
        </w:rPr>
        <w:t>expected to continue probing the site for the resuming of OPTIONS</w:t>
      </w:r>
    </w:p>
    <w:p w14:paraId="49EFB947" w14:textId="5C728437" w:rsidR="011FB74B" w:rsidRDefault="011FB74B" w:rsidP="011FB74B">
      <w:pPr>
        <w:pStyle w:val="NormalWeb"/>
        <w:ind w:left="720" w:hanging="720"/>
        <w:jc w:val="both"/>
        <w:rPr>
          <w:rFonts w:ascii="Arial" w:hAnsi="Arial" w:cs="Arial"/>
          <w:sz w:val="20"/>
          <w:szCs w:val="20"/>
        </w:rPr>
      </w:pPr>
    </w:p>
    <w:p w14:paraId="311D0199" w14:textId="0248BA73" w:rsidR="00951453" w:rsidRPr="005028F8" w:rsidRDefault="00951453" w:rsidP="00595060">
      <w:pPr>
        <w:pStyle w:val="NormalWeb"/>
        <w:numPr>
          <w:ilvl w:val="0"/>
          <w:numId w:val="30"/>
        </w:numPr>
        <w:ind w:hanging="720"/>
        <w:jc w:val="both"/>
        <w:rPr>
          <w:rFonts w:ascii="Arial" w:hAnsi="Arial" w:cs="Arial"/>
          <w:sz w:val="20"/>
          <w:szCs w:val="20"/>
        </w:rPr>
      </w:pPr>
      <w:r w:rsidRPr="005028F8">
        <w:rPr>
          <w:rFonts w:ascii="Arial" w:hAnsi="Arial" w:cs="Arial"/>
          <w:b/>
          <w:bCs/>
          <w:sz w:val="20"/>
          <w:szCs w:val="20"/>
        </w:rPr>
        <w:t>Request for traffic removal</w:t>
      </w:r>
    </w:p>
    <w:p w14:paraId="1A8A4BAD" w14:textId="3EA5391F" w:rsidR="00B90CA0" w:rsidRPr="005028F8" w:rsidRDefault="00D429B6" w:rsidP="00EF69C9">
      <w:pPr>
        <w:pStyle w:val="NormalWeb"/>
        <w:ind w:left="792"/>
        <w:jc w:val="both"/>
        <w:rPr>
          <w:rFonts w:ascii="Arial" w:hAnsi="Arial" w:cs="Arial"/>
          <w:sz w:val="20"/>
          <w:szCs w:val="20"/>
        </w:rPr>
      </w:pPr>
      <w:r w:rsidRPr="005028F8">
        <w:rPr>
          <w:rFonts w:ascii="Arial" w:hAnsi="Arial" w:cs="Arial"/>
          <w:sz w:val="20"/>
          <w:szCs w:val="20"/>
        </w:rPr>
        <w:t xml:space="preserve">ECAS may request that the </w:t>
      </w:r>
      <w:r w:rsidR="009F2DDA">
        <w:rPr>
          <w:rFonts w:ascii="Arial" w:hAnsi="Arial" w:cs="Arial"/>
          <w:sz w:val="20"/>
          <w:szCs w:val="20"/>
        </w:rPr>
        <w:t>Operator</w:t>
      </w:r>
      <w:r w:rsidR="001B4141">
        <w:rPr>
          <w:rFonts w:ascii="Arial" w:hAnsi="Arial" w:cs="Arial"/>
          <w:sz w:val="20"/>
          <w:szCs w:val="20"/>
        </w:rPr>
        <w:t xml:space="preserve"> </w:t>
      </w:r>
      <w:r w:rsidRPr="005028F8">
        <w:rPr>
          <w:rFonts w:ascii="Arial" w:hAnsi="Arial" w:cs="Arial"/>
          <w:sz w:val="20"/>
          <w:szCs w:val="20"/>
        </w:rPr>
        <w:t>manually remove</w:t>
      </w:r>
      <w:r w:rsidR="001B4141">
        <w:rPr>
          <w:rFonts w:ascii="Arial" w:hAnsi="Arial" w:cs="Arial"/>
          <w:sz w:val="20"/>
          <w:szCs w:val="20"/>
        </w:rPr>
        <w:t>s</w:t>
      </w:r>
      <w:r w:rsidRPr="005028F8">
        <w:rPr>
          <w:rFonts w:ascii="Arial" w:hAnsi="Arial" w:cs="Arial"/>
          <w:sz w:val="20"/>
          <w:szCs w:val="20"/>
        </w:rPr>
        <w:t xml:space="preserve"> one interconnect from </w:t>
      </w:r>
      <w:r w:rsidR="001B4141">
        <w:rPr>
          <w:rFonts w:ascii="Arial" w:hAnsi="Arial" w:cs="Arial"/>
          <w:sz w:val="20"/>
          <w:szCs w:val="20"/>
        </w:rPr>
        <w:t xml:space="preserve">its </w:t>
      </w:r>
      <w:r w:rsidRPr="005028F8">
        <w:rPr>
          <w:rFonts w:ascii="Arial" w:hAnsi="Arial" w:cs="Arial"/>
          <w:sz w:val="20"/>
          <w:szCs w:val="20"/>
        </w:rPr>
        <w:t>route</w:t>
      </w:r>
      <w:r w:rsidR="009B2D34" w:rsidRPr="005028F8">
        <w:rPr>
          <w:rFonts w:ascii="Arial" w:hAnsi="Arial" w:cs="Arial"/>
          <w:sz w:val="20"/>
          <w:szCs w:val="20"/>
        </w:rPr>
        <w:t xml:space="preserve"> under certain circumstances</w:t>
      </w:r>
      <w:r w:rsidRPr="005028F8">
        <w:rPr>
          <w:rFonts w:ascii="Arial" w:hAnsi="Arial" w:cs="Arial"/>
          <w:sz w:val="20"/>
          <w:szCs w:val="20"/>
        </w:rPr>
        <w:t>.</w:t>
      </w:r>
      <w:r w:rsidR="009B2D34" w:rsidRPr="005028F8">
        <w:rPr>
          <w:rFonts w:ascii="Arial" w:hAnsi="Arial" w:cs="Arial"/>
          <w:sz w:val="20"/>
          <w:szCs w:val="20"/>
        </w:rPr>
        <w:t xml:space="preserve"> Such a request may be required to deal with an unexpected </w:t>
      </w:r>
      <w:r w:rsidR="002D51FB" w:rsidRPr="005028F8">
        <w:rPr>
          <w:rFonts w:ascii="Arial" w:hAnsi="Arial" w:cs="Arial"/>
          <w:sz w:val="20"/>
          <w:szCs w:val="20"/>
        </w:rPr>
        <w:t xml:space="preserve">incident or unplanned outage and must be actioned by the </w:t>
      </w:r>
      <w:r w:rsidR="001B4141">
        <w:rPr>
          <w:rFonts w:ascii="Arial" w:hAnsi="Arial" w:cs="Arial"/>
          <w:sz w:val="20"/>
          <w:szCs w:val="20"/>
        </w:rPr>
        <w:t>Operator</w:t>
      </w:r>
      <w:r w:rsidR="002D51FB" w:rsidRPr="005028F8">
        <w:rPr>
          <w:rFonts w:ascii="Arial" w:hAnsi="Arial" w:cs="Arial"/>
          <w:sz w:val="20"/>
          <w:szCs w:val="20"/>
        </w:rPr>
        <w:t xml:space="preserve"> without delay in order to protect the a</w:t>
      </w:r>
      <w:r w:rsidR="00745A21" w:rsidRPr="005028F8">
        <w:rPr>
          <w:rFonts w:ascii="Arial" w:hAnsi="Arial" w:cs="Arial"/>
          <w:sz w:val="20"/>
          <w:szCs w:val="20"/>
        </w:rPr>
        <w:t xml:space="preserve">vailability of </w:t>
      </w:r>
      <w:r w:rsidR="00691278" w:rsidRPr="005028F8">
        <w:rPr>
          <w:rFonts w:ascii="Arial" w:hAnsi="Arial" w:cs="Arial"/>
          <w:sz w:val="20"/>
          <w:szCs w:val="20"/>
        </w:rPr>
        <w:t>end-to-end</w:t>
      </w:r>
      <w:r w:rsidR="00745A21" w:rsidRPr="005028F8">
        <w:rPr>
          <w:rFonts w:ascii="Arial" w:hAnsi="Arial" w:cs="Arial"/>
          <w:sz w:val="20"/>
          <w:szCs w:val="20"/>
        </w:rPr>
        <w:t xml:space="preserve"> emergency call transmission.</w:t>
      </w:r>
    </w:p>
    <w:sectPr w:rsidR="00B90CA0" w:rsidRPr="005028F8" w:rsidSect="000D117C">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737" w:footer="73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67B4" w14:textId="77777777" w:rsidR="00F223C2" w:rsidRDefault="00F223C2">
      <w:r>
        <w:separator/>
      </w:r>
    </w:p>
  </w:endnote>
  <w:endnote w:type="continuationSeparator" w:id="0">
    <w:p w14:paraId="554D4521" w14:textId="77777777" w:rsidR="00F223C2" w:rsidRDefault="00F2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A21E" w14:textId="77777777" w:rsidR="00C84310" w:rsidRDefault="00C84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0FC7C" w14:textId="77777777" w:rsidR="00C84310" w:rsidRDefault="00C84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8ACF" w14:textId="77777777" w:rsidR="00C84310" w:rsidRDefault="00C8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F3F8" w14:textId="77777777" w:rsidR="00F223C2" w:rsidRDefault="00F223C2">
      <w:r>
        <w:separator/>
      </w:r>
    </w:p>
  </w:footnote>
  <w:footnote w:type="continuationSeparator" w:id="0">
    <w:p w14:paraId="1B936D91" w14:textId="77777777" w:rsidR="00F223C2" w:rsidRDefault="00F2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1AA1" w14:textId="77777777" w:rsidR="00C84310" w:rsidRDefault="00C84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4BB3" w14:textId="43E19817" w:rsidR="002C73BA" w:rsidRDefault="00C84310" w:rsidP="00C84310">
    <w:pPr>
      <w:pBdr>
        <w:top w:val="single" w:sz="6" w:space="1" w:color="auto"/>
      </w:pBdr>
      <w:rPr>
        <w:rFonts w:ascii="Arial" w:hAnsi="Arial" w:cs="Arial"/>
        <w:b/>
        <w:bCs/>
        <w:sz w:val="20"/>
        <w:szCs w:val="20"/>
      </w:rPr>
    </w:pPr>
    <w:r>
      <w:rPr>
        <w:rFonts w:ascii="Arial" w:hAnsi="Arial" w:cs="Arial"/>
        <w:b/>
        <w:bCs/>
        <w:sz w:val="20"/>
        <w:szCs w:val="20"/>
      </w:rPr>
      <w:t xml:space="preserve">August </w:t>
    </w:r>
    <w:r w:rsidR="004E388A">
      <w:rPr>
        <w:rFonts w:ascii="Arial" w:hAnsi="Arial" w:cs="Arial"/>
        <w:b/>
        <w:bCs/>
        <w:sz w:val="20"/>
        <w:szCs w:val="20"/>
      </w:rPr>
      <w:t>2025</w:t>
    </w:r>
    <w:r w:rsidR="00821393">
      <w:rPr>
        <w:rFonts w:ascii="Arial" w:hAnsi="Arial" w:cs="Arial"/>
        <w:b/>
        <w:bCs/>
        <w:sz w:val="20"/>
        <w:szCs w:val="20"/>
      </w:rPr>
      <w:t xml:space="preserve"> </w:t>
    </w:r>
    <w:r w:rsidR="000F60D2" w:rsidRPr="00E54495">
      <w:rPr>
        <w:rFonts w:ascii="Arial" w:hAnsi="Arial" w:cs="Arial"/>
        <w:b/>
        <w:bCs/>
        <w:sz w:val="20"/>
        <w:szCs w:val="20"/>
      </w:rPr>
      <w:t xml:space="preserve">– </w:t>
    </w:r>
    <w:r w:rsidR="00994E12">
      <w:rPr>
        <w:rFonts w:ascii="Arial" w:hAnsi="Arial" w:cs="Arial"/>
        <w:b/>
        <w:bCs/>
        <w:sz w:val="20"/>
        <w:szCs w:val="20"/>
      </w:rPr>
      <w:t xml:space="preserve">Status: </w:t>
    </w:r>
    <w:r w:rsidR="007334D4">
      <w:rPr>
        <w:rFonts w:ascii="Arial" w:hAnsi="Arial" w:cs="Arial"/>
        <w:b/>
        <w:bCs/>
        <w:sz w:val="20"/>
        <w:szCs w:val="20"/>
      </w:rPr>
      <w:t xml:space="preserve"> </w:t>
    </w:r>
    <w:r w:rsidR="001B4141">
      <w:rPr>
        <w:rFonts w:ascii="Arial" w:hAnsi="Arial" w:cs="Arial"/>
        <w:b/>
        <w:bCs/>
        <w:sz w:val="20"/>
        <w:szCs w:val="20"/>
      </w:rPr>
      <w:t>FINAL</w:t>
    </w:r>
  </w:p>
  <w:p w14:paraId="1A8A4BB4" w14:textId="77777777" w:rsidR="000F60D2" w:rsidRPr="00E54495" w:rsidRDefault="000F60D2" w:rsidP="000F60D2">
    <w:pPr>
      <w:pBdr>
        <w:top w:val="single" w:sz="6" w:space="1" w:color="auto"/>
      </w:pBdr>
      <w:rPr>
        <w:rFonts w:ascii="Arial" w:hAnsi="Arial" w:cs="Arial"/>
        <w:b/>
        <w:bCs/>
        <w:sz w:val="20"/>
        <w:szCs w:val="20"/>
      </w:rPr>
    </w:pPr>
    <w:r w:rsidRPr="00E54495">
      <w:rPr>
        <w:rFonts w:ascii="Arial" w:hAnsi="Arial" w:cs="Arial"/>
        <w:b/>
        <w:bCs/>
        <w:sz w:val="20"/>
        <w:szCs w:val="20"/>
      </w:rPr>
      <w:t xml:space="preserve">Private and Confidential </w:t>
    </w:r>
  </w:p>
  <w:p w14:paraId="1A8A4BB5" w14:textId="77777777" w:rsidR="002764EC" w:rsidRPr="0010718D" w:rsidRDefault="002764EC" w:rsidP="0010718D">
    <w:pPr>
      <w:pStyle w:val="Header"/>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1D46" w14:textId="77777777" w:rsidR="00C84310" w:rsidRDefault="00C84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2BA"/>
    <w:multiLevelType w:val="multilevel"/>
    <w:tmpl w:val="72F236E6"/>
    <w:lvl w:ilvl="0">
      <w:start w:val="6"/>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 w15:restartNumberingAfterBreak="0">
    <w:nsid w:val="097E67CD"/>
    <w:multiLevelType w:val="multilevel"/>
    <w:tmpl w:val="5F522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B22BC"/>
    <w:multiLevelType w:val="hybridMultilevel"/>
    <w:tmpl w:val="48CE5346"/>
    <w:lvl w:ilvl="0" w:tplc="0809000F">
      <w:start w:val="1"/>
      <w:numFmt w:val="decimal"/>
      <w:lvlText w:val="%1."/>
      <w:lvlJc w:val="left"/>
      <w:pPr>
        <w:ind w:left="644" w:hanging="360"/>
      </w:pPr>
      <w:rPr>
        <w:rFonts w:cs="Times New Roman"/>
      </w:rPr>
    </w:lvl>
    <w:lvl w:ilvl="1" w:tplc="08090019">
      <w:start w:val="1"/>
      <w:numFmt w:val="decimal"/>
      <w:lvlText w:val="%2."/>
      <w:lvlJc w:val="left"/>
      <w:pPr>
        <w:tabs>
          <w:tab w:val="num" w:pos="1364"/>
        </w:tabs>
        <w:ind w:left="1364" w:hanging="360"/>
      </w:pPr>
      <w:rPr>
        <w:rFonts w:cs="Times New Roman"/>
      </w:rPr>
    </w:lvl>
    <w:lvl w:ilvl="2" w:tplc="0809001B">
      <w:start w:val="1"/>
      <w:numFmt w:val="decimal"/>
      <w:lvlText w:val="%3."/>
      <w:lvlJc w:val="left"/>
      <w:pPr>
        <w:tabs>
          <w:tab w:val="num" w:pos="2084"/>
        </w:tabs>
        <w:ind w:left="2084" w:hanging="360"/>
      </w:pPr>
      <w:rPr>
        <w:rFonts w:cs="Times New Roman"/>
      </w:rPr>
    </w:lvl>
    <w:lvl w:ilvl="3" w:tplc="0809000F">
      <w:start w:val="1"/>
      <w:numFmt w:val="decimal"/>
      <w:lvlText w:val="%4."/>
      <w:lvlJc w:val="left"/>
      <w:pPr>
        <w:tabs>
          <w:tab w:val="num" w:pos="2804"/>
        </w:tabs>
        <w:ind w:left="2804" w:hanging="360"/>
      </w:pPr>
      <w:rPr>
        <w:rFonts w:cs="Times New Roman"/>
      </w:rPr>
    </w:lvl>
    <w:lvl w:ilvl="4" w:tplc="08090019">
      <w:start w:val="1"/>
      <w:numFmt w:val="decimal"/>
      <w:lvlText w:val="%5."/>
      <w:lvlJc w:val="left"/>
      <w:pPr>
        <w:tabs>
          <w:tab w:val="num" w:pos="3524"/>
        </w:tabs>
        <w:ind w:left="3524" w:hanging="360"/>
      </w:pPr>
      <w:rPr>
        <w:rFonts w:cs="Times New Roman"/>
      </w:rPr>
    </w:lvl>
    <w:lvl w:ilvl="5" w:tplc="0809001B">
      <w:start w:val="1"/>
      <w:numFmt w:val="decimal"/>
      <w:lvlText w:val="%6."/>
      <w:lvlJc w:val="left"/>
      <w:pPr>
        <w:tabs>
          <w:tab w:val="num" w:pos="4244"/>
        </w:tabs>
        <w:ind w:left="4244" w:hanging="360"/>
      </w:pPr>
      <w:rPr>
        <w:rFonts w:cs="Times New Roman"/>
      </w:rPr>
    </w:lvl>
    <w:lvl w:ilvl="6" w:tplc="0809000F">
      <w:start w:val="1"/>
      <w:numFmt w:val="decimal"/>
      <w:lvlText w:val="%7."/>
      <w:lvlJc w:val="left"/>
      <w:pPr>
        <w:tabs>
          <w:tab w:val="num" w:pos="4964"/>
        </w:tabs>
        <w:ind w:left="4964" w:hanging="360"/>
      </w:pPr>
      <w:rPr>
        <w:rFonts w:cs="Times New Roman"/>
      </w:rPr>
    </w:lvl>
    <w:lvl w:ilvl="7" w:tplc="08090019">
      <w:start w:val="1"/>
      <w:numFmt w:val="decimal"/>
      <w:lvlText w:val="%8."/>
      <w:lvlJc w:val="left"/>
      <w:pPr>
        <w:tabs>
          <w:tab w:val="num" w:pos="5684"/>
        </w:tabs>
        <w:ind w:left="5684" w:hanging="360"/>
      </w:pPr>
      <w:rPr>
        <w:rFonts w:cs="Times New Roman"/>
      </w:rPr>
    </w:lvl>
    <w:lvl w:ilvl="8" w:tplc="0809001B">
      <w:start w:val="1"/>
      <w:numFmt w:val="decimal"/>
      <w:lvlText w:val="%9."/>
      <w:lvlJc w:val="left"/>
      <w:pPr>
        <w:tabs>
          <w:tab w:val="num" w:pos="6404"/>
        </w:tabs>
        <w:ind w:left="6404" w:hanging="360"/>
      </w:pPr>
      <w:rPr>
        <w:rFonts w:cs="Times New Roman"/>
      </w:rPr>
    </w:lvl>
  </w:abstractNum>
  <w:abstractNum w:abstractNumId="3" w15:restartNumberingAfterBreak="0">
    <w:nsid w:val="145A6B7C"/>
    <w:multiLevelType w:val="multilevel"/>
    <w:tmpl w:val="604CCD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40F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E48F7"/>
    <w:multiLevelType w:val="multilevel"/>
    <w:tmpl w:val="E0B4EDE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A17A2"/>
    <w:multiLevelType w:val="multilevel"/>
    <w:tmpl w:val="BBDC83C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1B841C6"/>
    <w:multiLevelType w:val="multilevel"/>
    <w:tmpl w:val="1B3E6C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D562A3"/>
    <w:multiLevelType w:val="multilevel"/>
    <w:tmpl w:val="D74071BA"/>
    <w:numStyleLink w:val="ParanumberingLevel1"/>
  </w:abstractNum>
  <w:abstractNum w:abstractNumId="9" w15:restartNumberingAfterBreak="0">
    <w:nsid w:val="2561453D"/>
    <w:multiLevelType w:val="multilevel"/>
    <w:tmpl w:val="0170A5A8"/>
    <w:lvl w:ilvl="0">
      <w:start w:val="6"/>
      <w:numFmt w:val="decimal"/>
      <w:lvlText w:val="%1"/>
      <w:lvlJc w:val="left"/>
      <w:pPr>
        <w:ind w:left="360" w:hanging="360"/>
      </w:pPr>
      <w:rPr>
        <w:rFonts w:cs="Times New Roman" w:hint="default"/>
      </w:rPr>
    </w:lvl>
    <w:lvl w:ilvl="1">
      <w:start w:val="2"/>
      <w:numFmt w:val="decimal"/>
      <w:lvlText w:val="%1.%2"/>
      <w:lvlJc w:val="left"/>
      <w:pPr>
        <w:ind w:left="1079" w:hanging="360"/>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10" w15:restartNumberingAfterBreak="0">
    <w:nsid w:val="26FE1653"/>
    <w:multiLevelType w:val="multilevel"/>
    <w:tmpl w:val="C986BFC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5D4B04"/>
    <w:multiLevelType w:val="hybridMultilevel"/>
    <w:tmpl w:val="301C2E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7DA19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E24A25"/>
    <w:multiLevelType w:val="hybridMultilevel"/>
    <w:tmpl w:val="4B8A5DEE"/>
    <w:lvl w:ilvl="0" w:tplc="CAF2610A">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BAE5F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B763F"/>
    <w:multiLevelType w:val="multilevel"/>
    <w:tmpl w:val="B0EA89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07F48"/>
    <w:multiLevelType w:val="hybridMultilevel"/>
    <w:tmpl w:val="91D28C9E"/>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7" w15:restartNumberingAfterBreak="0">
    <w:nsid w:val="33306A5E"/>
    <w:multiLevelType w:val="multilevel"/>
    <w:tmpl w:val="E42872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831580"/>
    <w:multiLevelType w:val="multilevel"/>
    <w:tmpl w:val="7F602984"/>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45D5617"/>
    <w:multiLevelType w:val="multilevel"/>
    <w:tmpl w:val="F912B7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6C1282"/>
    <w:multiLevelType w:val="multilevel"/>
    <w:tmpl w:val="D74071BA"/>
    <w:styleLink w:val="ParanumberingLevel1"/>
    <w:lvl w:ilvl="0">
      <w:start w:val="1"/>
      <w:numFmt w:val="decimal"/>
      <w:lvlText w:val="%1."/>
      <w:lvlJc w:val="left"/>
      <w:pPr>
        <w:tabs>
          <w:tab w:val="num" w:pos="720"/>
        </w:tabs>
        <w:ind w:left="720" w:hanging="360"/>
      </w:pPr>
      <w:rPr>
        <w:rFonts w:ascii="Palatino Linotype" w:hAnsi="Palatino Linotype" w:cs="Palatino Linotyp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DDB1C0B"/>
    <w:multiLevelType w:val="hybridMultilevel"/>
    <w:tmpl w:val="530C6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962B70"/>
    <w:multiLevelType w:val="multilevel"/>
    <w:tmpl w:val="459864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8C3A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BC7CDA"/>
    <w:multiLevelType w:val="hybridMultilevel"/>
    <w:tmpl w:val="1BE22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705DD1"/>
    <w:multiLevelType w:val="hybridMultilevel"/>
    <w:tmpl w:val="B36832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2C5C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DC1BC7"/>
    <w:multiLevelType w:val="hybridMultilevel"/>
    <w:tmpl w:val="AC7C890A"/>
    <w:lvl w:ilvl="0" w:tplc="08090013">
      <w:start w:val="1"/>
      <w:numFmt w:val="upperRoman"/>
      <w:lvlText w:val="%1."/>
      <w:lvlJc w:val="righ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8" w15:restartNumberingAfterBreak="0">
    <w:nsid w:val="7F4F4726"/>
    <w:multiLevelType w:val="hybridMultilevel"/>
    <w:tmpl w:val="6FE8A3D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911471">
    <w:abstractNumId w:val="20"/>
  </w:num>
  <w:num w:numId="2" w16cid:durableId="1261335822">
    <w:abstractNumId w:val="8"/>
  </w:num>
  <w:num w:numId="3" w16cid:durableId="397942825">
    <w:abstractNumId w:val="18"/>
  </w:num>
  <w:num w:numId="4" w16cid:durableId="2045516672">
    <w:abstractNumId w:val="0"/>
  </w:num>
  <w:num w:numId="5" w16cid:durableId="1454130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880090">
    <w:abstractNumId w:val="9"/>
  </w:num>
  <w:num w:numId="7" w16cid:durableId="1215198053">
    <w:abstractNumId w:val="21"/>
  </w:num>
  <w:num w:numId="8" w16cid:durableId="1520391790">
    <w:abstractNumId w:val="2"/>
  </w:num>
  <w:num w:numId="9" w16cid:durableId="1985963707">
    <w:abstractNumId w:val="24"/>
  </w:num>
  <w:num w:numId="10" w16cid:durableId="1660958303">
    <w:abstractNumId w:val="4"/>
  </w:num>
  <w:num w:numId="11" w16cid:durableId="284850345">
    <w:abstractNumId w:val="14"/>
  </w:num>
  <w:num w:numId="12" w16cid:durableId="164707802">
    <w:abstractNumId w:val="12"/>
  </w:num>
  <w:num w:numId="13" w16cid:durableId="923756944">
    <w:abstractNumId w:val="26"/>
  </w:num>
  <w:num w:numId="14" w16cid:durableId="1892225602">
    <w:abstractNumId w:val="16"/>
  </w:num>
  <w:num w:numId="15" w16cid:durableId="727924562">
    <w:abstractNumId w:val="28"/>
  </w:num>
  <w:num w:numId="16" w16cid:durableId="257063095">
    <w:abstractNumId w:val="15"/>
  </w:num>
  <w:num w:numId="17" w16cid:durableId="413481484">
    <w:abstractNumId w:val="22"/>
  </w:num>
  <w:num w:numId="18" w16cid:durableId="33700637">
    <w:abstractNumId w:val="7"/>
  </w:num>
  <w:num w:numId="19" w16cid:durableId="1603339656">
    <w:abstractNumId w:val="11"/>
  </w:num>
  <w:num w:numId="20" w16cid:durableId="724914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9223283">
    <w:abstractNumId w:val="11"/>
  </w:num>
  <w:num w:numId="22" w16cid:durableId="1044715877">
    <w:abstractNumId w:val="27"/>
  </w:num>
  <w:num w:numId="23" w16cid:durableId="1633167441">
    <w:abstractNumId w:val="25"/>
  </w:num>
  <w:num w:numId="24" w16cid:durableId="1170481201">
    <w:abstractNumId w:val="23"/>
  </w:num>
  <w:num w:numId="25" w16cid:durableId="1690528834">
    <w:abstractNumId w:val="17"/>
  </w:num>
  <w:num w:numId="26" w16cid:durableId="876699549">
    <w:abstractNumId w:val="5"/>
  </w:num>
  <w:num w:numId="27" w16cid:durableId="1509129570">
    <w:abstractNumId w:val="19"/>
  </w:num>
  <w:num w:numId="28" w16cid:durableId="89087391">
    <w:abstractNumId w:val="10"/>
  </w:num>
  <w:num w:numId="29" w16cid:durableId="1251163431">
    <w:abstractNumId w:val="3"/>
  </w:num>
  <w:num w:numId="30" w16cid:durableId="2019308958">
    <w:abstractNumId w:val="6"/>
  </w:num>
  <w:num w:numId="31" w16cid:durableId="265687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aran Moynihan (J6Q3 R)">
    <w15:presenceInfo w15:providerId="AD" w15:userId="S::ciaran.moynihan@bt.com::f75f41e3-775a-4bb7-ab34-6751b1d09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52"/>
    <w:rsid w:val="00004F68"/>
    <w:rsid w:val="00013494"/>
    <w:rsid w:val="00024773"/>
    <w:rsid w:val="00026C4B"/>
    <w:rsid w:val="0002725B"/>
    <w:rsid w:val="0003054F"/>
    <w:rsid w:val="00030C9D"/>
    <w:rsid w:val="0003402D"/>
    <w:rsid w:val="000365AE"/>
    <w:rsid w:val="00042157"/>
    <w:rsid w:val="00047B94"/>
    <w:rsid w:val="00051E50"/>
    <w:rsid w:val="00052810"/>
    <w:rsid w:val="00053AAA"/>
    <w:rsid w:val="00061991"/>
    <w:rsid w:val="00066C96"/>
    <w:rsid w:val="00074EF7"/>
    <w:rsid w:val="000801C4"/>
    <w:rsid w:val="00080ACC"/>
    <w:rsid w:val="00084D88"/>
    <w:rsid w:val="0009253E"/>
    <w:rsid w:val="0009682F"/>
    <w:rsid w:val="000A1792"/>
    <w:rsid w:val="000A3640"/>
    <w:rsid w:val="000A65DA"/>
    <w:rsid w:val="000B472E"/>
    <w:rsid w:val="000C1028"/>
    <w:rsid w:val="000D117C"/>
    <w:rsid w:val="000D261C"/>
    <w:rsid w:val="000F50AB"/>
    <w:rsid w:val="000F60D2"/>
    <w:rsid w:val="000F696A"/>
    <w:rsid w:val="00100EDB"/>
    <w:rsid w:val="001020D4"/>
    <w:rsid w:val="001052A2"/>
    <w:rsid w:val="00105D68"/>
    <w:rsid w:val="0010718D"/>
    <w:rsid w:val="00112154"/>
    <w:rsid w:val="00114431"/>
    <w:rsid w:val="00120D87"/>
    <w:rsid w:val="00121E66"/>
    <w:rsid w:val="001231E5"/>
    <w:rsid w:val="00127339"/>
    <w:rsid w:val="001275F7"/>
    <w:rsid w:val="00134D52"/>
    <w:rsid w:val="001354E1"/>
    <w:rsid w:val="001422A0"/>
    <w:rsid w:val="00143CBD"/>
    <w:rsid w:val="001504E2"/>
    <w:rsid w:val="001551B6"/>
    <w:rsid w:val="001904B4"/>
    <w:rsid w:val="00193399"/>
    <w:rsid w:val="00196257"/>
    <w:rsid w:val="00197EB8"/>
    <w:rsid w:val="001A0036"/>
    <w:rsid w:val="001A2834"/>
    <w:rsid w:val="001A32B0"/>
    <w:rsid w:val="001A619E"/>
    <w:rsid w:val="001B0C9A"/>
    <w:rsid w:val="001B2C72"/>
    <w:rsid w:val="001B4141"/>
    <w:rsid w:val="001B7157"/>
    <w:rsid w:val="001C0A8A"/>
    <w:rsid w:val="001C2D07"/>
    <w:rsid w:val="001C5FD7"/>
    <w:rsid w:val="001D0BA0"/>
    <w:rsid w:val="001D4AF1"/>
    <w:rsid w:val="001D5AB9"/>
    <w:rsid w:val="001D6D4C"/>
    <w:rsid w:val="001D79F3"/>
    <w:rsid w:val="001F6F17"/>
    <w:rsid w:val="001F6FAD"/>
    <w:rsid w:val="00206221"/>
    <w:rsid w:val="00207F3C"/>
    <w:rsid w:val="0021127F"/>
    <w:rsid w:val="0021224E"/>
    <w:rsid w:val="002164B5"/>
    <w:rsid w:val="0021730F"/>
    <w:rsid w:val="00222DED"/>
    <w:rsid w:val="002304EE"/>
    <w:rsid w:val="00231AC8"/>
    <w:rsid w:val="00233727"/>
    <w:rsid w:val="00246617"/>
    <w:rsid w:val="00263EA6"/>
    <w:rsid w:val="0026561B"/>
    <w:rsid w:val="00270B1F"/>
    <w:rsid w:val="00273475"/>
    <w:rsid w:val="0027445B"/>
    <w:rsid w:val="002754B5"/>
    <w:rsid w:val="002764EC"/>
    <w:rsid w:val="00277F57"/>
    <w:rsid w:val="00285F8D"/>
    <w:rsid w:val="002905E9"/>
    <w:rsid w:val="002925CF"/>
    <w:rsid w:val="0029472E"/>
    <w:rsid w:val="0029658A"/>
    <w:rsid w:val="002A1AD0"/>
    <w:rsid w:val="002A6AFF"/>
    <w:rsid w:val="002B262E"/>
    <w:rsid w:val="002B383B"/>
    <w:rsid w:val="002C3578"/>
    <w:rsid w:val="002C73BA"/>
    <w:rsid w:val="002D3D1B"/>
    <w:rsid w:val="002D4330"/>
    <w:rsid w:val="002D4C7C"/>
    <w:rsid w:val="002D51FB"/>
    <w:rsid w:val="002D7C70"/>
    <w:rsid w:val="002E137E"/>
    <w:rsid w:val="002E327B"/>
    <w:rsid w:val="002E6642"/>
    <w:rsid w:val="002E6E3E"/>
    <w:rsid w:val="002F106C"/>
    <w:rsid w:val="002F28D7"/>
    <w:rsid w:val="002F3E0C"/>
    <w:rsid w:val="002F60F5"/>
    <w:rsid w:val="00300628"/>
    <w:rsid w:val="003077B4"/>
    <w:rsid w:val="00322AE2"/>
    <w:rsid w:val="003250C5"/>
    <w:rsid w:val="003431E9"/>
    <w:rsid w:val="003503BD"/>
    <w:rsid w:val="003602D2"/>
    <w:rsid w:val="00360621"/>
    <w:rsid w:val="00360F1C"/>
    <w:rsid w:val="00361848"/>
    <w:rsid w:val="00363E8B"/>
    <w:rsid w:val="00372395"/>
    <w:rsid w:val="0037586E"/>
    <w:rsid w:val="003761A5"/>
    <w:rsid w:val="00380627"/>
    <w:rsid w:val="003812B2"/>
    <w:rsid w:val="003865C6"/>
    <w:rsid w:val="0038661A"/>
    <w:rsid w:val="00386681"/>
    <w:rsid w:val="00390133"/>
    <w:rsid w:val="003930D6"/>
    <w:rsid w:val="00394A23"/>
    <w:rsid w:val="003A3607"/>
    <w:rsid w:val="003B1D74"/>
    <w:rsid w:val="003B26E1"/>
    <w:rsid w:val="003C7123"/>
    <w:rsid w:val="003C7267"/>
    <w:rsid w:val="003C7326"/>
    <w:rsid w:val="003D4FD2"/>
    <w:rsid w:val="003D5D1E"/>
    <w:rsid w:val="003D6F31"/>
    <w:rsid w:val="003E00D4"/>
    <w:rsid w:val="003E3D8B"/>
    <w:rsid w:val="003F1197"/>
    <w:rsid w:val="003F460D"/>
    <w:rsid w:val="003F5C10"/>
    <w:rsid w:val="0040240F"/>
    <w:rsid w:val="00411FB3"/>
    <w:rsid w:val="004177E6"/>
    <w:rsid w:val="00430B50"/>
    <w:rsid w:val="004322B9"/>
    <w:rsid w:val="0043439C"/>
    <w:rsid w:val="00435F44"/>
    <w:rsid w:val="0043628D"/>
    <w:rsid w:val="00440727"/>
    <w:rsid w:val="004442AF"/>
    <w:rsid w:val="00453D3D"/>
    <w:rsid w:val="004569FD"/>
    <w:rsid w:val="00460541"/>
    <w:rsid w:val="004626B7"/>
    <w:rsid w:val="00463E49"/>
    <w:rsid w:val="00465C64"/>
    <w:rsid w:val="00467B1E"/>
    <w:rsid w:val="004716CF"/>
    <w:rsid w:val="00474D96"/>
    <w:rsid w:val="0048163A"/>
    <w:rsid w:val="004839B1"/>
    <w:rsid w:val="00493458"/>
    <w:rsid w:val="00495233"/>
    <w:rsid w:val="004A77C7"/>
    <w:rsid w:val="004B0529"/>
    <w:rsid w:val="004B0902"/>
    <w:rsid w:val="004B18FE"/>
    <w:rsid w:val="004B306C"/>
    <w:rsid w:val="004B5E44"/>
    <w:rsid w:val="004C14F6"/>
    <w:rsid w:val="004C4493"/>
    <w:rsid w:val="004C5CAE"/>
    <w:rsid w:val="004C6F7D"/>
    <w:rsid w:val="004D1568"/>
    <w:rsid w:val="004D27D1"/>
    <w:rsid w:val="004D3034"/>
    <w:rsid w:val="004E1251"/>
    <w:rsid w:val="004E388A"/>
    <w:rsid w:val="004E7258"/>
    <w:rsid w:val="00502413"/>
    <w:rsid w:val="005028F8"/>
    <w:rsid w:val="00504185"/>
    <w:rsid w:val="005052AD"/>
    <w:rsid w:val="00514852"/>
    <w:rsid w:val="00514C2E"/>
    <w:rsid w:val="00520EFF"/>
    <w:rsid w:val="00523F76"/>
    <w:rsid w:val="0052418A"/>
    <w:rsid w:val="00531090"/>
    <w:rsid w:val="00531DE5"/>
    <w:rsid w:val="0053598E"/>
    <w:rsid w:val="00536B28"/>
    <w:rsid w:val="005418E8"/>
    <w:rsid w:val="00550879"/>
    <w:rsid w:val="00560F53"/>
    <w:rsid w:val="00562374"/>
    <w:rsid w:val="0056284E"/>
    <w:rsid w:val="00562CA0"/>
    <w:rsid w:val="00566515"/>
    <w:rsid w:val="00575AAE"/>
    <w:rsid w:val="00577AE7"/>
    <w:rsid w:val="00581B00"/>
    <w:rsid w:val="00582609"/>
    <w:rsid w:val="00587805"/>
    <w:rsid w:val="0059392A"/>
    <w:rsid w:val="00595060"/>
    <w:rsid w:val="005A0812"/>
    <w:rsid w:val="005A2E6F"/>
    <w:rsid w:val="005B1A63"/>
    <w:rsid w:val="005B1D90"/>
    <w:rsid w:val="005B4FA6"/>
    <w:rsid w:val="005C3E82"/>
    <w:rsid w:val="005D2A27"/>
    <w:rsid w:val="005F396D"/>
    <w:rsid w:val="00601DE4"/>
    <w:rsid w:val="00603D4E"/>
    <w:rsid w:val="00606404"/>
    <w:rsid w:val="00606A4A"/>
    <w:rsid w:val="00606C8A"/>
    <w:rsid w:val="00610013"/>
    <w:rsid w:val="0062140B"/>
    <w:rsid w:val="006229B5"/>
    <w:rsid w:val="0064714D"/>
    <w:rsid w:val="00651FED"/>
    <w:rsid w:val="00657F01"/>
    <w:rsid w:val="00663B09"/>
    <w:rsid w:val="00676509"/>
    <w:rsid w:val="00677504"/>
    <w:rsid w:val="00677BC0"/>
    <w:rsid w:val="00681AF7"/>
    <w:rsid w:val="006845C6"/>
    <w:rsid w:val="00684EF5"/>
    <w:rsid w:val="00691278"/>
    <w:rsid w:val="00691BFF"/>
    <w:rsid w:val="006A02EC"/>
    <w:rsid w:val="006A0B9B"/>
    <w:rsid w:val="006A29FA"/>
    <w:rsid w:val="006A3594"/>
    <w:rsid w:val="006A6E9A"/>
    <w:rsid w:val="006A7FB9"/>
    <w:rsid w:val="006C5B2F"/>
    <w:rsid w:val="006C5FF1"/>
    <w:rsid w:val="006D1B9C"/>
    <w:rsid w:val="006D200C"/>
    <w:rsid w:val="006D3AF1"/>
    <w:rsid w:val="006F3D82"/>
    <w:rsid w:val="006F6447"/>
    <w:rsid w:val="006F6DF2"/>
    <w:rsid w:val="007025B1"/>
    <w:rsid w:val="00702C5C"/>
    <w:rsid w:val="0071742D"/>
    <w:rsid w:val="00731078"/>
    <w:rsid w:val="007334D4"/>
    <w:rsid w:val="00734794"/>
    <w:rsid w:val="007355A0"/>
    <w:rsid w:val="007367A0"/>
    <w:rsid w:val="00740A64"/>
    <w:rsid w:val="00741F8C"/>
    <w:rsid w:val="00743BD1"/>
    <w:rsid w:val="00745A21"/>
    <w:rsid w:val="00745EB6"/>
    <w:rsid w:val="00747C11"/>
    <w:rsid w:val="007506BA"/>
    <w:rsid w:val="00752D01"/>
    <w:rsid w:val="007603C1"/>
    <w:rsid w:val="007675DE"/>
    <w:rsid w:val="0077296B"/>
    <w:rsid w:val="00784474"/>
    <w:rsid w:val="007844E7"/>
    <w:rsid w:val="0078624F"/>
    <w:rsid w:val="00786C49"/>
    <w:rsid w:val="00787252"/>
    <w:rsid w:val="007919E3"/>
    <w:rsid w:val="00792262"/>
    <w:rsid w:val="007A1FC9"/>
    <w:rsid w:val="007A56FE"/>
    <w:rsid w:val="007A62EA"/>
    <w:rsid w:val="007B1BCE"/>
    <w:rsid w:val="007B1FB1"/>
    <w:rsid w:val="007B2372"/>
    <w:rsid w:val="007B407D"/>
    <w:rsid w:val="007C127F"/>
    <w:rsid w:val="007C34F9"/>
    <w:rsid w:val="007E110F"/>
    <w:rsid w:val="007E180C"/>
    <w:rsid w:val="007E4ED3"/>
    <w:rsid w:val="007E64F6"/>
    <w:rsid w:val="007E6A1F"/>
    <w:rsid w:val="007F2C2A"/>
    <w:rsid w:val="007F5896"/>
    <w:rsid w:val="007F7661"/>
    <w:rsid w:val="007F7CD5"/>
    <w:rsid w:val="007F7F5B"/>
    <w:rsid w:val="0081104E"/>
    <w:rsid w:val="0081259C"/>
    <w:rsid w:val="00812C15"/>
    <w:rsid w:val="008151EB"/>
    <w:rsid w:val="00815CA6"/>
    <w:rsid w:val="00816680"/>
    <w:rsid w:val="008166EF"/>
    <w:rsid w:val="00816E87"/>
    <w:rsid w:val="00821393"/>
    <w:rsid w:val="00823106"/>
    <w:rsid w:val="008343F8"/>
    <w:rsid w:val="00834846"/>
    <w:rsid w:val="008352F0"/>
    <w:rsid w:val="00836D00"/>
    <w:rsid w:val="00840AE5"/>
    <w:rsid w:val="008421E3"/>
    <w:rsid w:val="00842D84"/>
    <w:rsid w:val="00846F5A"/>
    <w:rsid w:val="008515B3"/>
    <w:rsid w:val="00854CF3"/>
    <w:rsid w:val="00861FB1"/>
    <w:rsid w:val="008702F0"/>
    <w:rsid w:val="00875F00"/>
    <w:rsid w:val="008813B1"/>
    <w:rsid w:val="008826A6"/>
    <w:rsid w:val="00882F7D"/>
    <w:rsid w:val="00896A65"/>
    <w:rsid w:val="008A0B61"/>
    <w:rsid w:val="008A6913"/>
    <w:rsid w:val="008A79FF"/>
    <w:rsid w:val="008B19B6"/>
    <w:rsid w:val="008B27C9"/>
    <w:rsid w:val="008B466E"/>
    <w:rsid w:val="008B5897"/>
    <w:rsid w:val="008D068A"/>
    <w:rsid w:val="008D5757"/>
    <w:rsid w:val="008E090C"/>
    <w:rsid w:val="008E305F"/>
    <w:rsid w:val="008E34D3"/>
    <w:rsid w:val="008E4C52"/>
    <w:rsid w:val="008E7FC8"/>
    <w:rsid w:val="008F5CE0"/>
    <w:rsid w:val="008F6788"/>
    <w:rsid w:val="0090154A"/>
    <w:rsid w:val="00906A5C"/>
    <w:rsid w:val="00912629"/>
    <w:rsid w:val="00920940"/>
    <w:rsid w:val="00931E25"/>
    <w:rsid w:val="0093321B"/>
    <w:rsid w:val="00934520"/>
    <w:rsid w:val="00935B00"/>
    <w:rsid w:val="00937D50"/>
    <w:rsid w:val="00940E05"/>
    <w:rsid w:val="00940EBC"/>
    <w:rsid w:val="00941640"/>
    <w:rsid w:val="009419E5"/>
    <w:rsid w:val="00942610"/>
    <w:rsid w:val="009429BE"/>
    <w:rsid w:val="00950F47"/>
    <w:rsid w:val="00951453"/>
    <w:rsid w:val="00954F9A"/>
    <w:rsid w:val="00955966"/>
    <w:rsid w:val="00955E28"/>
    <w:rsid w:val="00960199"/>
    <w:rsid w:val="00961EA5"/>
    <w:rsid w:val="00962E7C"/>
    <w:rsid w:val="009656A5"/>
    <w:rsid w:val="009663E9"/>
    <w:rsid w:val="00967179"/>
    <w:rsid w:val="00983F94"/>
    <w:rsid w:val="00986A70"/>
    <w:rsid w:val="0098769C"/>
    <w:rsid w:val="00994E12"/>
    <w:rsid w:val="00995DB8"/>
    <w:rsid w:val="00997A4E"/>
    <w:rsid w:val="009A280F"/>
    <w:rsid w:val="009A2F68"/>
    <w:rsid w:val="009A34A6"/>
    <w:rsid w:val="009A7337"/>
    <w:rsid w:val="009B2D34"/>
    <w:rsid w:val="009C19FC"/>
    <w:rsid w:val="009C75A1"/>
    <w:rsid w:val="009D2867"/>
    <w:rsid w:val="009E3321"/>
    <w:rsid w:val="009E5AB8"/>
    <w:rsid w:val="009F2DDA"/>
    <w:rsid w:val="009F33F5"/>
    <w:rsid w:val="009F7077"/>
    <w:rsid w:val="009F7109"/>
    <w:rsid w:val="00A05F6B"/>
    <w:rsid w:val="00A11076"/>
    <w:rsid w:val="00A1134F"/>
    <w:rsid w:val="00A12A7B"/>
    <w:rsid w:val="00A12B00"/>
    <w:rsid w:val="00A20D09"/>
    <w:rsid w:val="00A24D19"/>
    <w:rsid w:val="00A320C0"/>
    <w:rsid w:val="00A3219A"/>
    <w:rsid w:val="00A3710D"/>
    <w:rsid w:val="00A407CC"/>
    <w:rsid w:val="00A42C01"/>
    <w:rsid w:val="00A4670D"/>
    <w:rsid w:val="00A56EFE"/>
    <w:rsid w:val="00A621E2"/>
    <w:rsid w:val="00A723DE"/>
    <w:rsid w:val="00A81B31"/>
    <w:rsid w:val="00A82AB0"/>
    <w:rsid w:val="00A943FE"/>
    <w:rsid w:val="00A96405"/>
    <w:rsid w:val="00A973C4"/>
    <w:rsid w:val="00AA288B"/>
    <w:rsid w:val="00AA4DE6"/>
    <w:rsid w:val="00AB05DC"/>
    <w:rsid w:val="00AB2DC6"/>
    <w:rsid w:val="00AB796C"/>
    <w:rsid w:val="00AC2885"/>
    <w:rsid w:val="00AC5041"/>
    <w:rsid w:val="00AD25A8"/>
    <w:rsid w:val="00AD44CA"/>
    <w:rsid w:val="00AD4DF5"/>
    <w:rsid w:val="00AD70C2"/>
    <w:rsid w:val="00AD799F"/>
    <w:rsid w:val="00AD7A20"/>
    <w:rsid w:val="00AE2291"/>
    <w:rsid w:val="00AE2A01"/>
    <w:rsid w:val="00AF45C8"/>
    <w:rsid w:val="00AF4B32"/>
    <w:rsid w:val="00AF6028"/>
    <w:rsid w:val="00B00815"/>
    <w:rsid w:val="00B04169"/>
    <w:rsid w:val="00B04797"/>
    <w:rsid w:val="00B069D8"/>
    <w:rsid w:val="00B10D5F"/>
    <w:rsid w:val="00B14A26"/>
    <w:rsid w:val="00B223CC"/>
    <w:rsid w:val="00B306C2"/>
    <w:rsid w:val="00B32623"/>
    <w:rsid w:val="00B41918"/>
    <w:rsid w:val="00B42F18"/>
    <w:rsid w:val="00B47B21"/>
    <w:rsid w:val="00B57F53"/>
    <w:rsid w:val="00B60CF7"/>
    <w:rsid w:val="00B61B11"/>
    <w:rsid w:val="00B626AF"/>
    <w:rsid w:val="00B63E18"/>
    <w:rsid w:val="00B641F7"/>
    <w:rsid w:val="00B72B0E"/>
    <w:rsid w:val="00B72FDA"/>
    <w:rsid w:val="00B742E4"/>
    <w:rsid w:val="00B74ADE"/>
    <w:rsid w:val="00B77C7A"/>
    <w:rsid w:val="00B826F4"/>
    <w:rsid w:val="00B84A66"/>
    <w:rsid w:val="00B90CA0"/>
    <w:rsid w:val="00B914A8"/>
    <w:rsid w:val="00B93837"/>
    <w:rsid w:val="00B96A6A"/>
    <w:rsid w:val="00BA1FF1"/>
    <w:rsid w:val="00BA76F2"/>
    <w:rsid w:val="00BB2767"/>
    <w:rsid w:val="00BB342A"/>
    <w:rsid w:val="00BB5F7B"/>
    <w:rsid w:val="00BC1405"/>
    <w:rsid w:val="00BC6E5D"/>
    <w:rsid w:val="00BD1A1E"/>
    <w:rsid w:val="00BD343E"/>
    <w:rsid w:val="00BE5B08"/>
    <w:rsid w:val="00BE7938"/>
    <w:rsid w:val="00BF0077"/>
    <w:rsid w:val="00BF0EFD"/>
    <w:rsid w:val="00BF1838"/>
    <w:rsid w:val="00BF5A63"/>
    <w:rsid w:val="00BF6FAA"/>
    <w:rsid w:val="00BF7386"/>
    <w:rsid w:val="00C004A5"/>
    <w:rsid w:val="00C01016"/>
    <w:rsid w:val="00C05900"/>
    <w:rsid w:val="00C0619F"/>
    <w:rsid w:val="00C1046C"/>
    <w:rsid w:val="00C11806"/>
    <w:rsid w:val="00C136A4"/>
    <w:rsid w:val="00C13FD2"/>
    <w:rsid w:val="00C17722"/>
    <w:rsid w:val="00C20244"/>
    <w:rsid w:val="00C22F58"/>
    <w:rsid w:val="00C275E5"/>
    <w:rsid w:val="00C370F5"/>
    <w:rsid w:val="00C37337"/>
    <w:rsid w:val="00C43CF1"/>
    <w:rsid w:val="00C45B54"/>
    <w:rsid w:val="00C4693B"/>
    <w:rsid w:val="00C506FB"/>
    <w:rsid w:val="00C57B19"/>
    <w:rsid w:val="00C57C17"/>
    <w:rsid w:val="00C63EC9"/>
    <w:rsid w:val="00C73E06"/>
    <w:rsid w:val="00C76667"/>
    <w:rsid w:val="00C80BCD"/>
    <w:rsid w:val="00C8358E"/>
    <w:rsid w:val="00C84310"/>
    <w:rsid w:val="00C90D84"/>
    <w:rsid w:val="00C93161"/>
    <w:rsid w:val="00C97080"/>
    <w:rsid w:val="00CA26CA"/>
    <w:rsid w:val="00CA6C20"/>
    <w:rsid w:val="00CA762F"/>
    <w:rsid w:val="00CA77E4"/>
    <w:rsid w:val="00CB2103"/>
    <w:rsid w:val="00CB4185"/>
    <w:rsid w:val="00CB7B9E"/>
    <w:rsid w:val="00CC0421"/>
    <w:rsid w:val="00CC042A"/>
    <w:rsid w:val="00CC5546"/>
    <w:rsid w:val="00CC5B75"/>
    <w:rsid w:val="00CD4D00"/>
    <w:rsid w:val="00CD6663"/>
    <w:rsid w:val="00CE6F89"/>
    <w:rsid w:val="00CF184C"/>
    <w:rsid w:val="00CF4CD9"/>
    <w:rsid w:val="00D239DD"/>
    <w:rsid w:val="00D275DB"/>
    <w:rsid w:val="00D371C8"/>
    <w:rsid w:val="00D429B6"/>
    <w:rsid w:val="00D46760"/>
    <w:rsid w:val="00D502CD"/>
    <w:rsid w:val="00D5058A"/>
    <w:rsid w:val="00D55224"/>
    <w:rsid w:val="00D5661F"/>
    <w:rsid w:val="00D56683"/>
    <w:rsid w:val="00D5697B"/>
    <w:rsid w:val="00D62EAC"/>
    <w:rsid w:val="00D6508B"/>
    <w:rsid w:val="00D65C70"/>
    <w:rsid w:val="00D7301B"/>
    <w:rsid w:val="00D7722A"/>
    <w:rsid w:val="00D77416"/>
    <w:rsid w:val="00D80EF4"/>
    <w:rsid w:val="00D81227"/>
    <w:rsid w:val="00D83192"/>
    <w:rsid w:val="00D8351A"/>
    <w:rsid w:val="00D84D49"/>
    <w:rsid w:val="00D9795E"/>
    <w:rsid w:val="00DA5224"/>
    <w:rsid w:val="00DA6FA2"/>
    <w:rsid w:val="00DB0B6C"/>
    <w:rsid w:val="00DB414A"/>
    <w:rsid w:val="00DB430E"/>
    <w:rsid w:val="00DB6040"/>
    <w:rsid w:val="00DB6E3B"/>
    <w:rsid w:val="00DC430A"/>
    <w:rsid w:val="00DC5F76"/>
    <w:rsid w:val="00DD2941"/>
    <w:rsid w:val="00DD68D0"/>
    <w:rsid w:val="00DD7734"/>
    <w:rsid w:val="00DE240F"/>
    <w:rsid w:val="00DE5C8E"/>
    <w:rsid w:val="00DF365A"/>
    <w:rsid w:val="00DF4CF9"/>
    <w:rsid w:val="00E0205A"/>
    <w:rsid w:val="00E044DA"/>
    <w:rsid w:val="00E10E79"/>
    <w:rsid w:val="00E204F1"/>
    <w:rsid w:val="00E2086C"/>
    <w:rsid w:val="00E2564C"/>
    <w:rsid w:val="00E27895"/>
    <w:rsid w:val="00E27EC3"/>
    <w:rsid w:val="00E37D91"/>
    <w:rsid w:val="00E40766"/>
    <w:rsid w:val="00E40DCC"/>
    <w:rsid w:val="00E415CB"/>
    <w:rsid w:val="00E44189"/>
    <w:rsid w:val="00E53805"/>
    <w:rsid w:val="00E54495"/>
    <w:rsid w:val="00E54B39"/>
    <w:rsid w:val="00E62BF4"/>
    <w:rsid w:val="00E62FCA"/>
    <w:rsid w:val="00E64FD1"/>
    <w:rsid w:val="00E6561D"/>
    <w:rsid w:val="00E711E7"/>
    <w:rsid w:val="00E807AA"/>
    <w:rsid w:val="00E83B19"/>
    <w:rsid w:val="00E855B5"/>
    <w:rsid w:val="00E866CB"/>
    <w:rsid w:val="00E91D02"/>
    <w:rsid w:val="00E96A6A"/>
    <w:rsid w:val="00EA21E4"/>
    <w:rsid w:val="00EA360A"/>
    <w:rsid w:val="00EA7B75"/>
    <w:rsid w:val="00EA7B7B"/>
    <w:rsid w:val="00EA7C9D"/>
    <w:rsid w:val="00EB0900"/>
    <w:rsid w:val="00EB1E55"/>
    <w:rsid w:val="00EB2DFB"/>
    <w:rsid w:val="00EB5FE5"/>
    <w:rsid w:val="00EB75FC"/>
    <w:rsid w:val="00EC25E8"/>
    <w:rsid w:val="00EC32EC"/>
    <w:rsid w:val="00EC6A59"/>
    <w:rsid w:val="00EC7502"/>
    <w:rsid w:val="00ED6B9E"/>
    <w:rsid w:val="00EE7BC4"/>
    <w:rsid w:val="00EF69C9"/>
    <w:rsid w:val="00F00BF1"/>
    <w:rsid w:val="00F16734"/>
    <w:rsid w:val="00F223C2"/>
    <w:rsid w:val="00F241A1"/>
    <w:rsid w:val="00F2789B"/>
    <w:rsid w:val="00F31E62"/>
    <w:rsid w:val="00F325B6"/>
    <w:rsid w:val="00F434F9"/>
    <w:rsid w:val="00F539FE"/>
    <w:rsid w:val="00F55016"/>
    <w:rsid w:val="00F6066E"/>
    <w:rsid w:val="00F73C13"/>
    <w:rsid w:val="00F73CAA"/>
    <w:rsid w:val="00F748FD"/>
    <w:rsid w:val="00F761BB"/>
    <w:rsid w:val="00F805D5"/>
    <w:rsid w:val="00F811D3"/>
    <w:rsid w:val="00F82180"/>
    <w:rsid w:val="00F83528"/>
    <w:rsid w:val="00F85240"/>
    <w:rsid w:val="00F860BB"/>
    <w:rsid w:val="00F9124F"/>
    <w:rsid w:val="00F94EF9"/>
    <w:rsid w:val="00F957E1"/>
    <w:rsid w:val="00F96182"/>
    <w:rsid w:val="00F97D27"/>
    <w:rsid w:val="00FA036F"/>
    <w:rsid w:val="00FA0FC8"/>
    <w:rsid w:val="00FA30F8"/>
    <w:rsid w:val="00FD5FE8"/>
    <w:rsid w:val="00FE577E"/>
    <w:rsid w:val="00FE74A8"/>
    <w:rsid w:val="011FB74B"/>
    <w:rsid w:val="25ADD587"/>
    <w:rsid w:val="26F8EBD9"/>
    <w:rsid w:val="489999EB"/>
    <w:rsid w:val="7B87EBCC"/>
    <w:rsid w:val="7D815E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A4B5E"/>
  <w15:docId w15:val="{1389965E-8DA7-46F9-9F67-319E858D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7C"/>
    <w:pPr>
      <w:autoSpaceDE w:val="0"/>
      <w:autoSpaceDN w:val="0"/>
      <w:jc w:val="both"/>
    </w:pPr>
    <w:rPr>
      <w:sz w:val="24"/>
      <w:szCs w:val="24"/>
    </w:rPr>
  </w:style>
  <w:style w:type="paragraph" w:styleId="Heading1">
    <w:name w:val="heading 1"/>
    <w:basedOn w:val="Para0-2"/>
    <w:next w:val="Normal"/>
    <w:link w:val="Heading1Char"/>
    <w:uiPriority w:val="99"/>
    <w:qFormat/>
    <w:rsid w:val="00986A70"/>
    <w:pPr>
      <w:ind w:left="0" w:firstLine="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A70"/>
    <w:rPr>
      <w:rFonts w:ascii="Arial" w:hAnsi="Arial" w:cs="Arial"/>
      <w:b/>
      <w:bCs/>
    </w:rPr>
  </w:style>
  <w:style w:type="paragraph" w:styleId="Footer">
    <w:name w:val="footer"/>
    <w:basedOn w:val="Normal"/>
    <w:link w:val="FooterChar"/>
    <w:uiPriority w:val="99"/>
    <w:rsid w:val="000D117C"/>
    <w:rPr>
      <w:sz w:val="20"/>
      <w:szCs w:val="20"/>
    </w:rPr>
  </w:style>
  <w:style w:type="character" w:customStyle="1" w:styleId="FooterChar">
    <w:name w:val="Footer Char"/>
    <w:basedOn w:val="DefaultParagraphFont"/>
    <w:link w:val="Footer"/>
    <w:uiPriority w:val="99"/>
    <w:semiHidden/>
    <w:locked/>
    <w:rsid w:val="000D117C"/>
    <w:rPr>
      <w:rFonts w:cs="Times New Roman"/>
      <w:sz w:val="24"/>
      <w:szCs w:val="24"/>
    </w:rPr>
  </w:style>
  <w:style w:type="paragraph" w:customStyle="1" w:styleId="Para2-3">
    <w:name w:val="Para2-3"/>
    <w:basedOn w:val="Normal"/>
    <w:uiPriority w:val="99"/>
    <w:rsid w:val="000D117C"/>
    <w:pPr>
      <w:ind w:left="1701" w:hanging="567"/>
    </w:pPr>
  </w:style>
  <w:style w:type="paragraph" w:customStyle="1" w:styleId="Para0-2">
    <w:name w:val="Para0-2"/>
    <w:basedOn w:val="Normal"/>
    <w:uiPriority w:val="99"/>
    <w:rsid w:val="000D117C"/>
    <w:pPr>
      <w:ind w:left="1134" w:hanging="1134"/>
    </w:pPr>
  </w:style>
  <w:style w:type="character" w:styleId="PageNumber">
    <w:name w:val="page number"/>
    <w:basedOn w:val="DefaultParagraphFont"/>
    <w:uiPriority w:val="99"/>
    <w:rsid w:val="000D117C"/>
    <w:rPr>
      <w:rFonts w:ascii="Times New Roman" w:hAnsi="Times New Roman" w:cs="Times New Roman"/>
      <w:sz w:val="24"/>
      <w:szCs w:val="24"/>
      <w:lang w:val="en-GB"/>
    </w:rPr>
  </w:style>
  <w:style w:type="paragraph" w:customStyle="1" w:styleId="Indent2">
    <w:name w:val="Indent2"/>
    <w:basedOn w:val="Normal"/>
    <w:uiPriority w:val="99"/>
    <w:rsid w:val="000D117C"/>
    <w:pPr>
      <w:ind w:left="1134"/>
    </w:pPr>
  </w:style>
  <w:style w:type="paragraph" w:customStyle="1" w:styleId="Para0-3">
    <w:name w:val="Para0-3"/>
    <w:basedOn w:val="Normal"/>
    <w:uiPriority w:val="99"/>
    <w:rsid w:val="000D117C"/>
    <w:pPr>
      <w:ind w:left="1701" w:hanging="1701"/>
    </w:pPr>
  </w:style>
  <w:style w:type="paragraph" w:styleId="Header">
    <w:name w:val="header"/>
    <w:basedOn w:val="Normal"/>
    <w:link w:val="HeaderChar"/>
    <w:uiPriority w:val="99"/>
    <w:rsid w:val="000D117C"/>
    <w:pPr>
      <w:tabs>
        <w:tab w:val="center" w:pos="4153"/>
        <w:tab w:val="right" w:pos="8306"/>
      </w:tabs>
    </w:pPr>
  </w:style>
  <w:style w:type="character" w:customStyle="1" w:styleId="HeaderChar">
    <w:name w:val="Header Char"/>
    <w:basedOn w:val="DefaultParagraphFont"/>
    <w:link w:val="Header"/>
    <w:uiPriority w:val="99"/>
    <w:semiHidden/>
    <w:locked/>
    <w:rsid w:val="000D117C"/>
    <w:rPr>
      <w:rFonts w:cs="Times New Roman"/>
      <w:sz w:val="24"/>
      <w:szCs w:val="24"/>
    </w:rPr>
  </w:style>
  <w:style w:type="paragraph" w:styleId="BalloonText">
    <w:name w:val="Balloon Text"/>
    <w:basedOn w:val="Normal"/>
    <w:link w:val="BalloonTextChar"/>
    <w:uiPriority w:val="99"/>
    <w:semiHidden/>
    <w:rsid w:val="00DB6E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17C"/>
    <w:rPr>
      <w:rFonts w:ascii="Tahoma" w:hAnsi="Tahoma" w:cs="Tahoma"/>
      <w:sz w:val="16"/>
      <w:szCs w:val="16"/>
    </w:rPr>
  </w:style>
  <w:style w:type="character" w:styleId="CommentReference">
    <w:name w:val="annotation reference"/>
    <w:basedOn w:val="DefaultParagraphFont"/>
    <w:uiPriority w:val="99"/>
    <w:semiHidden/>
    <w:unhideWhenUsed/>
    <w:rsid w:val="00EC7502"/>
    <w:rPr>
      <w:rFonts w:cs="Times New Roman"/>
      <w:sz w:val="16"/>
      <w:szCs w:val="16"/>
    </w:rPr>
  </w:style>
  <w:style w:type="paragraph" w:styleId="CommentText">
    <w:name w:val="annotation text"/>
    <w:basedOn w:val="Normal"/>
    <w:link w:val="CommentTextChar"/>
    <w:uiPriority w:val="99"/>
    <w:unhideWhenUsed/>
    <w:rsid w:val="00EC7502"/>
    <w:rPr>
      <w:sz w:val="20"/>
      <w:szCs w:val="20"/>
    </w:rPr>
  </w:style>
  <w:style w:type="character" w:customStyle="1" w:styleId="CommentTextChar">
    <w:name w:val="Comment Text Char"/>
    <w:basedOn w:val="DefaultParagraphFont"/>
    <w:link w:val="CommentText"/>
    <w:uiPriority w:val="99"/>
    <w:locked/>
    <w:rsid w:val="00EC7502"/>
    <w:rPr>
      <w:rFonts w:cs="Times New Roman"/>
      <w:sz w:val="20"/>
      <w:szCs w:val="20"/>
    </w:rPr>
  </w:style>
  <w:style w:type="paragraph" w:styleId="CommentSubject">
    <w:name w:val="annotation subject"/>
    <w:basedOn w:val="CommentText"/>
    <w:next w:val="CommentText"/>
    <w:link w:val="CommentSubjectChar"/>
    <w:uiPriority w:val="99"/>
    <w:semiHidden/>
    <w:unhideWhenUsed/>
    <w:rsid w:val="00EC7502"/>
    <w:rPr>
      <w:b/>
      <w:bCs/>
    </w:rPr>
  </w:style>
  <w:style w:type="character" w:customStyle="1" w:styleId="CommentSubjectChar">
    <w:name w:val="Comment Subject Char"/>
    <w:basedOn w:val="CommentTextChar"/>
    <w:link w:val="CommentSubject"/>
    <w:uiPriority w:val="99"/>
    <w:semiHidden/>
    <w:locked/>
    <w:rsid w:val="00EC7502"/>
    <w:rPr>
      <w:rFonts w:cs="Times New Roman"/>
      <w:b/>
      <w:bCs/>
      <w:sz w:val="20"/>
      <w:szCs w:val="20"/>
    </w:rPr>
  </w:style>
  <w:style w:type="paragraph" w:styleId="ListParagraph">
    <w:name w:val="List Paragraph"/>
    <w:basedOn w:val="Normal"/>
    <w:uiPriority w:val="34"/>
    <w:qFormat/>
    <w:rsid w:val="006F6DF2"/>
    <w:pPr>
      <w:autoSpaceDE/>
      <w:autoSpaceDN/>
      <w:ind w:left="720"/>
      <w:jc w:val="left"/>
    </w:pPr>
    <w:rPr>
      <w:rFonts w:ascii="Calibri" w:hAnsi="Calibri"/>
      <w:sz w:val="22"/>
      <w:szCs w:val="22"/>
      <w:lang w:eastAsia="en-US"/>
    </w:rPr>
  </w:style>
  <w:style w:type="numbering" w:customStyle="1" w:styleId="ParanumberingLevel1">
    <w:name w:val="Para numbering Level 1"/>
    <w:rsid w:val="000D117C"/>
    <w:pPr>
      <w:numPr>
        <w:numId w:val="1"/>
      </w:numPr>
    </w:pPr>
  </w:style>
  <w:style w:type="paragraph" w:styleId="Revision">
    <w:name w:val="Revision"/>
    <w:hidden/>
    <w:uiPriority w:val="99"/>
    <w:semiHidden/>
    <w:rsid w:val="00E37D91"/>
    <w:rPr>
      <w:sz w:val="24"/>
      <w:szCs w:val="24"/>
    </w:rPr>
  </w:style>
  <w:style w:type="character" w:styleId="SubtleEmphasis">
    <w:name w:val="Subtle Emphasis"/>
    <w:basedOn w:val="DefaultParagraphFont"/>
    <w:uiPriority w:val="19"/>
    <w:qFormat/>
    <w:rsid w:val="001A2834"/>
    <w:rPr>
      <w:i/>
      <w:iCs/>
      <w:color w:val="404040" w:themeColor="text1" w:themeTint="BF"/>
    </w:rPr>
  </w:style>
  <w:style w:type="paragraph" w:styleId="NormalWeb">
    <w:name w:val="Normal (Web)"/>
    <w:basedOn w:val="Normal"/>
    <w:uiPriority w:val="99"/>
    <w:unhideWhenUsed/>
    <w:rsid w:val="005A2E6F"/>
    <w:pPr>
      <w:autoSpaceDE/>
      <w:autoSpaceDN/>
      <w:spacing w:before="100" w:beforeAutospacing="1" w:after="100" w:afterAutospacing="1"/>
      <w:jc w:val="left"/>
    </w:pPr>
  </w:style>
  <w:style w:type="character" w:styleId="Hyperlink">
    <w:name w:val="Hyperlink"/>
    <w:basedOn w:val="DefaultParagraphFont"/>
    <w:uiPriority w:val="99"/>
    <w:unhideWhenUsed/>
    <w:rsid w:val="003C7123"/>
    <w:rPr>
      <w:color w:val="0000FF" w:themeColor="hyperlink"/>
      <w:u w:val="single"/>
    </w:rPr>
  </w:style>
  <w:style w:type="character" w:styleId="UnresolvedMention">
    <w:name w:val="Unresolved Mention"/>
    <w:basedOn w:val="DefaultParagraphFont"/>
    <w:uiPriority w:val="99"/>
    <w:semiHidden/>
    <w:unhideWhenUsed/>
    <w:rsid w:val="003C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1604">
      <w:marLeft w:val="0"/>
      <w:marRight w:val="0"/>
      <w:marTop w:val="0"/>
      <w:marBottom w:val="0"/>
      <w:divBdr>
        <w:top w:val="none" w:sz="0" w:space="0" w:color="auto"/>
        <w:left w:val="none" w:sz="0" w:space="0" w:color="auto"/>
        <w:bottom w:val="none" w:sz="0" w:space="0" w:color="auto"/>
        <w:right w:val="none" w:sz="0" w:space="0" w:color="auto"/>
      </w:divBdr>
    </w:div>
    <w:div w:id="287661605">
      <w:marLeft w:val="0"/>
      <w:marRight w:val="0"/>
      <w:marTop w:val="0"/>
      <w:marBottom w:val="0"/>
      <w:divBdr>
        <w:top w:val="none" w:sz="0" w:space="0" w:color="auto"/>
        <w:left w:val="none" w:sz="0" w:space="0" w:color="auto"/>
        <w:bottom w:val="none" w:sz="0" w:space="0" w:color="auto"/>
        <w:right w:val="none" w:sz="0" w:space="0" w:color="auto"/>
      </w:divBdr>
    </w:div>
    <w:div w:id="424880480">
      <w:bodyDiv w:val="1"/>
      <w:marLeft w:val="0"/>
      <w:marRight w:val="0"/>
      <w:marTop w:val="0"/>
      <w:marBottom w:val="0"/>
      <w:divBdr>
        <w:top w:val="none" w:sz="0" w:space="0" w:color="auto"/>
        <w:left w:val="none" w:sz="0" w:space="0" w:color="auto"/>
        <w:bottom w:val="none" w:sz="0" w:space="0" w:color="auto"/>
        <w:right w:val="none" w:sz="0" w:space="0" w:color="auto"/>
      </w:divBdr>
    </w:div>
    <w:div w:id="932318014">
      <w:bodyDiv w:val="1"/>
      <w:marLeft w:val="0"/>
      <w:marRight w:val="0"/>
      <w:marTop w:val="0"/>
      <w:marBottom w:val="0"/>
      <w:divBdr>
        <w:top w:val="none" w:sz="0" w:space="0" w:color="auto"/>
        <w:left w:val="none" w:sz="0" w:space="0" w:color="auto"/>
        <w:bottom w:val="none" w:sz="0" w:space="0" w:color="auto"/>
        <w:right w:val="none" w:sz="0" w:space="0" w:color="auto"/>
      </w:divBdr>
    </w:div>
    <w:div w:id="1012949259">
      <w:bodyDiv w:val="1"/>
      <w:marLeft w:val="0"/>
      <w:marRight w:val="0"/>
      <w:marTop w:val="0"/>
      <w:marBottom w:val="0"/>
      <w:divBdr>
        <w:top w:val="none" w:sz="0" w:space="0" w:color="auto"/>
        <w:left w:val="none" w:sz="0" w:space="0" w:color="auto"/>
        <w:bottom w:val="none" w:sz="0" w:space="0" w:color="auto"/>
        <w:right w:val="none" w:sz="0" w:space="0" w:color="auto"/>
      </w:divBdr>
    </w:div>
    <w:div w:id="13362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F084C0E5503747B38933FA616D3DE7" ma:contentTypeVersion="4" ma:contentTypeDescription="Create a new document." ma:contentTypeScope="" ma:versionID="f956338fc570f8352f6d62e306571a8d">
  <xsd:schema xmlns:xsd="http://www.w3.org/2001/XMLSchema" xmlns:xs="http://www.w3.org/2001/XMLSchema" xmlns:p="http://schemas.microsoft.com/office/2006/metadata/properties" xmlns:ns2="ce1a631c-40c0-43c6-a21e-a8df60b5abdb" targetNamespace="http://schemas.microsoft.com/office/2006/metadata/properties" ma:root="true" ma:fieldsID="cdac671058fedfebc310debc2ffe5265" ns2:_="">
    <xsd:import namespace="ce1a631c-40c0-43c6-a21e-a8df60b5a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631c-40c0-43c6-a21e-a8df60b5a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0B6B-7123-4FA6-969B-5D512CDD8439}">
  <ds:schemaRefs>
    <ds:schemaRef ds:uri="http://schemas.microsoft.com/sharepoint/v3/contenttype/forms"/>
  </ds:schemaRefs>
</ds:datastoreItem>
</file>

<file path=customXml/itemProps2.xml><?xml version="1.0" encoding="utf-8"?>
<ds:datastoreItem xmlns:ds="http://schemas.openxmlformats.org/officeDocument/2006/customXml" ds:itemID="{86C733CA-4EDD-485D-BF4D-E83595BBB88B}">
  <ds:schemaRef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e1a631c-40c0-43c6-a21e-a8df60b5abdb"/>
    <ds:schemaRef ds:uri="http://schemas.microsoft.com/office/2006/metadata/properties"/>
  </ds:schemaRefs>
</ds:datastoreItem>
</file>

<file path=customXml/itemProps3.xml><?xml version="1.0" encoding="utf-8"?>
<ds:datastoreItem xmlns:ds="http://schemas.openxmlformats.org/officeDocument/2006/customXml" ds:itemID="{860DFC98-46FF-45F6-806D-6EB32037D19D}">
  <ds:schemaRefs>
    <ds:schemaRef ds:uri="http://schemas.openxmlformats.org/officeDocument/2006/bibliography"/>
  </ds:schemaRefs>
</ds:datastoreItem>
</file>

<file path=customXml/itemProps4.xml><?xml version="1.0" encoding="utf-8"?>
<ds:datastoreItem xmlns:ds="http://schemas.openxmlformats.org/officeDocument/2006/customXml" ds:itemID="{AA7DEC90-65C3-45CF-A085-3503D7541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631c-40c0-43c6-a21e-a8df60b5a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11460</Characters>
  <Application>Microsoft Office Word</Application>
  <DocSecurity>0</DocSecurity>
  <Lines>95</Lines>
  <Paragraphs>26</Paragraphs>
  <ScaleCrop>false</ScaleCrop>
  <Company>BT</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Standard Interconnect Agreement</dc:title>
  <dc:subject>Annex B: Billing and Payment</dc:subject>
  <dc:creator>BT</dc:creator>
  <cp:keywords/>
  <cp:lastModifiedBy>Therese Gunning (NQL R)</cp:lastModifiedBy>
  <cp:revision>2</cp:revision>
  <cp:lastPrinted>2010-04-16T04:49:00Z</cp:lastPrinted>
  <dcterms:created xsi:type="dcterms:W3CDTF">2025-08-12T09:53:00Z</dcterms:created>
  <dcterms:modified xsi:type="dcterms:W3CDTF">2025-08-12T09:53:00Z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2025-05-19T11:06:52Z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c49564ef-3c02-4ad7-a924-bd35fab6277d</vt:lpwstr>
  </property>
  <property fmtid="{D5CDD505-2E9C-101B-9397-08002B2CF9AE}" pid="8" name="MSIP_Label_55818d02-8d25-4bb9-b27c-e4db64670887_ContentBits">
    <vt:lpwstr>0</vt:lpwstr>
  </property>
  <property fmtid="{D5CDD505-2E9C-101B-9397-08002B2CF9AE}" pid="9" name="MSIP_Label_55818d02-8d25-4bb9-b27c-e4db64670887_Tag">
    <vt:lpwstr>10, 3, 0, 1</vt:lpwstr>
  </property>
  <property fmtid="{D5CDD505-2E9C-101B-9397-08002B2CF9AE}" pid="10" name="ContentTypeId">
    <vt:lpwstr>0x010100F1F084C0E5503747B38933FA616D3DE7</vt:lpwstr>
  </property>
</Properties>
</file>